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"/>
        <w:gridCol w:w="937"/>
        <w:gridCol w:w="1616"/>
        <w:gridCol w:w="617"/>
        <w:gridCol w:w="543"/>
        <w:gridCol w:w="727"/>
        <w:gridCol w:w="1991"/>
        <w:gridCol w:w="1354"/>
        <w:gridCol w:w="2071"/>
        <w:gridCol w:w="176"/>
      </w:tblGrid>
      <w:tr w:rsidR="006562DD" w:rsidRPr="00E62EBC" w:rsidTr="00F8334A">
        <w:trPr>
          <w:gridBefore w:val="1"/>
          <w:wBefore w:w="209" w:type="dxa"/>
          <w:trHeight w:val="284"/>
          <w:jc w:val="center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tblpXSpec="center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thinThickSmallGap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07"/>
              <w:gridCol w:w="4116"/>
            </w:tblGrid>
            <w:tr w:rsidR="006562DD" w:rsidRPr="002E0E13" w:rsidTr="00CA4660">
              <w:trPr>
                <w:cantSplit/>
                <w:trHeight w:val="54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62DD" w:rsidRPr="009A6730" w:rsidRDefault="006562DD" w:rsidP="005A6F96">
                  <w:pPr>
                    <w:jc w:val="center"/>
                    <w:rPr>
                      <w:rFonts w:ascii="Arial" w:hAnsi="Arial" w:cs="Arial"/>
                      <w:b/>
                      <w:smallCaps/>
                      <w:w w:val="150"/>
                    </w:rPr>
                  </w:pPr>
                  <w:r w:rsidRPr="009A6730">
                    <w:rPr>
                      <w:rFonts w:ascii="Arial" w:hAnsi="Arial"/>
                      <w:b/>
                      <w:i/>
                      <w:smallCaps/>
                      <w:color w:val="000000"/>
                      <w:spacing w:val="1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parte riservata al laboratorio</w:t>
                  </w:r>
                </w:p>
              </w:tc>
            </w:tr>
            <w:tr w:rsidR="006562DD" w:rsidRPr="002E0E13" w:rsidTr="00CA4660">
              <w:trPr>
                <w:cantSplit/>
                <w:trHeight w:val="54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62DD" w:rsidRPr="009A6730" w:rsidRDefault="006562DD" w:rsidP="005A6F96">
                  <w:pPr>
                    <w:spacing w:before="20"/>
                    <w:rPr>
                      <w:rFonts w:ascii="Arial" w:hAnsi="Arial" w:cs="Arial"/>
                      <w:b/>
                      <w:w w:val="150"/>
                    </w:rPr>
                  </w:pPr>
                  <w:proofErr w:type="gramStart"/>
                  <w:r w:rsidRPr="009A6730">
                    <w:rPr>
                      <w:rFonts w:ascii="Arial" w:hAnsi="Arial" w:cs="Arial"/>
                      <w:b/>
                      <w:w w:val="150"/>
                    </w:rPr>
                    <w:t>DATA</w:t>
                  </w:r>
                  <w:r w:rsidRPr="00C8427D">
                    <w:rPr>
                      <w:rFonts w:ascii="Arial" w:hAnsi="Arial" w:cs="Arial"/>
                      <w:w w:val="150"/>
                    </w:rPr>
                    <w:t>….</w:t>
                  </w:r>
                  <w:proofErr w:type="gramEnd"/>
                  <w:r w:rsidRPr="00C8427D">
                    <w:rPr>
                      <w:rFonts w:ascii="Arial" w:hAnsi="Arial" w:cs="Arial"/>
                      <w:w w:val="150"/>
                    </w:rPr>
                    <w:t>………</w:t>
                  </w:r>
                  <w:r w:rsidRPr="009A6730">
                    <w:rPr>
                      <w:rFonts w:ascii="Arial" w:hAnsi="Arial" w:cs="Arial"/>
                      <w:b/>
                      <w:w w:val="150"/>
                    </w:rPr>
                    <w:t>ORA</w:t>
                  </w:r>
                  <w:r w:rsidRPr="008D586C">
                    <w:rPr>
                      <w:rFonts w:ascii="Arial" w:hAnsi="Arial" w:cs="Arial"/>
                      <w:w w:val="150"/>
                    </w:rPr>
                    <w:t>……….</w:t>
                  </w:r>
                  <w:r>
                    <w:rPr>
                      <w:rFonts w:ascii="Arial" w:hAnsi="Arial" w:cs="Arial"/>
                      <w:b/>
                      <w:w w:val="150"/>
                    </w:rPr>
                    <w:t>.</w:t>
                  </w:r>
                  <w:r w:rsidRPr="009A6730">
                    <w:rPr>
                      <w:rFonts w:ascii="Arial" w:hAnsi="Arial" w:cs="Arial"/>
                      <w:b/>
                      <w:w w:val="150"/>
                    </w:rPr>
                    <w:t>SEDE</w:t>
                  </w:r>
                  <w:r w:rsidRPr="008D586C">
                    <w:rPr>
                      <w:rFonts w:ascii="Arial" w:hAnsi="Arial" w:cs="Arial"/>
                      <w:w w:val="150"/>
                    </w:rPr>
                    <w:t>……</w:t>
                  </w:r>
                  <w:r w:rsidRPr="009A6730">
                    <w:rPr>
                      <w:rFonts w:ascii="Arial" w:hAnsi="Arial" w:cs="Arial"/>
                      <w:b/>
                      <w:w w:val="150"/>
                    </w:rPr>
                    <w:t xml:space="preserve">    CONFERIMENTO/ACCETTAZIONE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2DD" w:rsidRDefault="006562DD" w:rsidP="005A6F96">
                  <w:pPr>
                    <w:spacing w:before="20"/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</w:pPr>
                  <w:r w:rsidRPr="002E0E13"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  <w:t xml:space="preserve">OP. ACCETTAZIONE </w:t>
                  </w:r>
                  <w:r w:rsidRPr="008D586C">
                    <w:rPr>
                      <w:rFonts w:ascii="Arial" w:hAnsi="Arial" w:cs="Arial"/>
                      <w:w w:val="150"/>
                      <w:sz w:val="16"/>
                      <w:szCs w:val="16"/>
                    </w:rPr>
                    <w:t>------------</w:t>
                  </w:r>
                </w:p>
                <w:p w:rsidR="006562DD" w:rsidRPr="002E0E13" w:rsidRDefault="006562DD" w:rsidP="005A6F96">
                  <w:pPr>
                    <w:spacing w:before="20"/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</w:pPr>
                  <w:r w:rsidRPr="002E0E13"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  <w:t xml:space="preserve">(Sigla) </w:t>
                  </w:r>
                </w:p>
              </w:tc>
            </w:tr>
            <w:tr w:rsidR="006562DD" w:rsidRPr="002E0E13" w:rsidTr="00CA4660">
              <w:trPr>
                <w:cantSplit/>
                <w:trHeight w:val="547"/>
              </w:trPr>
              <w:tc>
                <w:tcPr>
                  <w:tcW w:w="992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2DD" w:rsidRPr="008D586C" w:rsidRDefault="006562DD" w:rsidP="005A6F96">
                  <w:pPr>
                    <w:tabs>
                      <w:tab w:val="left" w:pos="321"/>
                    </w:tabs>
                    <w:rPr>
                      <w:rFonts w:ascii="Arial" w:hAnsi="Arial" w:cs="Arial"/>
                      <w:i/>
                      <w:color w:val="000000"/>
                      <w:spacing w:val="-4"/>
                    </w:rPr>
                  </w:pP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separate"/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end"/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  <w:u w:val="single"/>
                    </w:rPr>
                    <w:t>Solo Consegna</w:t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begin">
                      <w:ffData>
                        <w:name w:val="Controllo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ontrollo19"/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end"/>
                  </w:r>
                  <w:bookmarkEnd w:id="0"/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Sede Luogo </w:t>
                  </w:r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>……</w:t>
                  </w:r>
                  <w:proofErr w:type="gramStart"/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>…….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. </w:t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separate"/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end"/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Corriere Data </w:t>
                  </w:r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 xml:space="preserve">……… </w:t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     </w:t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separate"/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end"/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  <w:u w:val="single"/>
                    </w:rPr>
                    <w:t xml:space="preserve">ad AL </w:t>
                  </w:r>
                  <w:proofErr w:type="gramStart"/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  <w:u w:val="single"/>
                    </w:rPr>
                    <w:t>IZSLER</w:t>
                  </w:r>
                  <w:r w:rsidRPr="00E5133F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</w:t>
                  </w:r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>…</w:t>
                  </w:r>
                  <w:proofErr w:type="gramEnd"/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>………</w:t>
                  </w:r>
                </w:p>
                <w:p w:rsidR="006562DD" w:rsidRPr="002E0E13" w:rsidRDefault="006562DD" w:rsidP="005A6F96">
                  <w:pPr>
                    <w:spacing w:before="20"/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W w:w="99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61"/>
              <w:gridCol w:w="247"/>
              <w:gridCol w:w="2007"/>
              <w:gridCol w:w="142"/>
              <w:gridCol w:w="171"/>
              <w:gridCol w:w="2201"/>
              <w:gridCol w:w="133"/>
              <w:gridCol w:w="1072"/>
              <w:gridCol w:w="1396"/>
              <w:gridCol w:w="31"/>
            </w:tblGrid>
            <w:tr w:rsidR="006562DD" w:rsidRPr="002E0E13" w:rsidTr="00CA4660">
              <w:trPr>
                <w:gridAfter w:val="1"/>
                <w:wAfter w:w="31" w:type="dxa"/>
                <w:trHeight w:val="340"/>
                <w:jc w:val="center"/>
              </w:trPr>
              <w:tc>
                <w:tcPr>
                  <w:tcW w:w="2808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562DD" w:rsidRPr="009A6730" w:rsidRDefault="006562DD" w:rsidP="00CA4660">
                  <w:pPr>
                    <w:tabs>
                      <w:tab w:val="left" w:pos="0"/>
                    </w:tabs>
                    <w:spacing w:before="80" w:after="40"/>
                    <w:rPr>
                      <w:rFonts w:ascii="Arial" w:hAnsi="Arial"/>
                      <w:b/>
                      <w:color w:val="000000"/>
                      <w:spacing w:val="-7"/>
                      <w:u w:val="single"/>
                    </w:rPr>
                  </w:pPr>
                  <w:r w:rsidRPr="009A6730">
                    <w:rPr>
                      <w:rFonts w:ascii="Arial" w:hAnsi="Arial" w:cs="Arial"/>
                      <w:b/>
                      <w:w w:val="150"/>
                    </w:rPr>
                    <w:t xml:space="preserve">REGISTRAZIONE </w:t>
                  </w:r>
                  <w:r w:rsidRPr="009A6730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t>(Sigla Op. e DATA)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562DD" w:rsidRPr="00CF5EA8" w:rsidRDefault="006562DD" w:rsidP="005A6F96">
                  <w:pPr>
                    <w:tabs>
                      <w:tab w:val="left" w:pos="321"/>
                    </w:tabs>
                    <w:spacing w:before="80" w:after="40"/>
                    <w:ind w:left="399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>………………….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>.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562DD" w:rsidRPr="009A6730" w:rsidRDefault="006562DD" w:rsidP="005A6F96">
                  <w:pPr>
                    <w:tabs>
                      <w:tab w:val="left" w:pos="321"/>
                    </w:tabs>
                    <w:spacing w:before="80" w:after="40"/>
                    <w:ind w:left="399" w:right="-82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9A6730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>N°CONFERIMENTO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562DD" w:rsidRPr="008D586C" w:rsidRDefault="006562DD" w:rsidP="005A6F96">
                  <w:pPr>
                    <w:tabs>
                      <w:tab w:val="left" w:pos="321"/>
                    </w:tabs>
                    <w:spacing w:before="80" w:after="40"/>
                    <w:ind w:left="399"/>
                    <w:rPr>
                      <w:rFonts w:ascii="Arial" w:hAnsi="Arial" w:cs="Arial"/>
                      <w:i/>
                      <w:color w:val="000000"/>
                      <w:spacing w:val="-4"/>
                    </w:rPr>
                  </w:pPr>
                  <w:r w:rsidRPr="008D586C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>………</w:t>
                  </w:r>
                </w:p>
              </w:tc>
              <w:tc>
                <w:tcPr>
                  <w:tcW w:w="139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562DD" w:rsidRPr="008D586C" w:rsidRDefault="006562DD" w:rsidP="005A6F96">
                  <w:pPr>
                    <w:tabs>
                      <w:tab w:val="left" w:pos="321"/>
                    </w:tabs>
                    <w:spacing w:before="80" w:after="40"/>
                    <w:ind w:left="399"/>
                    <w:rPr>
                      <w:rFonts w:ascii="Arial" w:hAnsi="Arial" w:cs="Arial"/>
                      <w:i/>
                      <w:color w:val="000000"/>
                      <w:spacing w:val="-4"/>
                    </w:rPr>
                  </w:pPr>
                </w:p>
              </w:tc>
            </w:tr>
            <w:tr w:rsidR="006562DD" w:rsidRPr="00177725" w:rsidTr="00CA4660">
              <w:trPr>
                <w:gridAfter w:val="1"/>
                <w:wAfter w:w="31" w:type="dxa"/>
                <w:trHeight w:val="340"/>
                <w:jc w:val="center"/>
              </w:trPr>
              <w:tc>
                <w:tcPr>
                  <w:tcW w:w="256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562DD" w:rsidRPr="009A6730" w:rsidRDefault="006562DD" w:rsidP="006562DD">
                  <w:pPr>
                    <w:numPr>
                      <w:ilvl w:val="0"/>
                      <w:numId w:val="4"/>
                    </w:numPr>
                    <w:tabs>
                      <w:tab w:val="left" w:pos="177"/>
                    </w:tabs>
                    <w:spacing w:before="80" w:after="40"/>
                    <w:ind w:left="178" w:hanging="178"/>
                    <w:rPr>
                      <w:rFonts w:ascii="Arial" w:hAnsi="Arial"/>
                      <w:b/>
                      <w:color w:val="000000"/>
                      <w:spacing w:val="-7"/>
                      <w:sz w:val="18"/>
                      <w:szCs w:val="18"/>
                    </w:rPr>
                  </w:pPr>
                  <w:r w:rsidRPr="009A6730">
                    <w:rPr>
                      <w:rFonts w:ascii="Arial" w:hAnsi="Arial"/>
                      <w:b/>
                      <w:color w:val="000000"/>
                      <w:spacing w:val="-7"/>
                      <w:sz w:val="18"/>
                      <w:szCs w:val="18"/>
                    </w:rPr>
                    <w:t>STATO DEL CAMPIONE</w:t>
                  </w:r>
                </w:p>
              </w:tc>
              <w:tc>
                <w:tcPr>
                  <w:tcW w:w="2567" w:type="dxa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562DD" w:rsidRPr="00177725" w:rsidRDefault="006562DD" w:rsidP="006562DD">
                  <w:pPr>
                    <w:numPr>
                      <w:ilvl w:val="0"/>
                      <w:numId w:val="3"/>
                    </w:numPr>
                    <w:tabs>
                      <w:tab w:val="clear" w:pos="759"/>
                      <w:tab w:val="num" w:pos="0"/>
                    </w:tabs>
                    <w:spacing w:before="80" w:after="40"/>
                    <w:ind w:left="0" w:firstLine="0"/>
                    <w:rPr>
                      <w:rFonts w:ascii="Arial" w:hAnsi="Arial"/>
                      <w:b/>
                      <w:i/>
                      <w:color w:val="000000"/>
                      <w:spacing w:val="-4"/>
                    </w:rPr>
                  </w:pPr>
                  <w:r w:rsidRPr="00177725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>Refrigerato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562DD" w:rsidRPr="00177725" w:rsidRDefault="006562DD" w:rsidP="006562DD">
                  <w:pPr>
                    <w:numPr>
                      <w:ilvl w:val="0"/>
                      <w:numId w:val="3"/>
                    </w:numPr>
                    <w:tabs>
                      <w:tab w:val="left" w:pos="321"/>
                    </w:tabs>
                    <w:spacing w:before="80" w:after="40"/>
                    <w:ind w:left="323" w:hanging="323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177725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>Congelato</w:t>
                  </w:r>
                </w:p>
              </w:tc>
              <w:tc>
                <w:tcPr>
                  <w:tcW w:w="2468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562DD" w:rsidRPr="00177725" w:rsidRDefault="006562DD" w:rsidP="006562DD">
                  <w:pPr>
                    <w:numPr>
                      <w:ilvl w:val="0"/>
                      <w:numId w:val="3"/>
                    </w:numPr>
                    <w:tabs>
                      <w:tab w:val="left" w:pos="321"/>
                    </w:tabs>
                    <w:spacing w:before="80" w:after="40"/>
                    <w:ind w:left="323" w:hanging="323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177725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>T. Ambiente</w:t>
                  </w:r>
                </w:p>
              </w:tc>
            </w:tr>
            <w:tr w:rsidR="000E6861" w:rsidRPr="00177725" w:rsidTr="00CA4660">
              <w:trPr>
                <w:gridAfter w:val="1"/>
                <w:wAfter w:w="31" w:type="dxa"/>
                <w:trHeight w:val="340"/>
                <w:jc w:val="center"/>
              </w:trPr>
              <w:tc>
                <w:tcPr>
                  <w:tcW w:w="256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6861" w:rsidRPr="000E6861" w:rsidRDefault="000E6861" w:rsidP="006562DD">
                  <w:pPr>
                    <w:numPr>
                      <w:ilvl w:val="0"/>
                      <w:numId w:val="4"/>
                    </w:numPr>
                    <w:tabs>
                      <w:tab w:val="left" w:pos="177"/>
                    </w:tabs>
                    <w:spacing w:before="80" w:after="40"/>
                    <w:ind w:left="178" w:hanging="178"/>
                    <w:rPr>
                      <w:rFonts w:ascii="Arial" w:hAnsi="Arial"/>
                      <w:b/>
                      <w:color w:val="000000"/>
                      <w:spacing w:val="-7"/>
                      <w:sz w:val="16"/>
                      <w:szCs w:val="16"/>
                    </w:rPr>
                  </w:pPr>
                  <w:r w:rsidRPr="000E6861">
                    <w:rPr>
                      <w:rFonts w:ascii="Arial" w:hAnsi="Arial"/>
                      <w:b/>
                      <w:color w:val="000000"/>
                      <w:spacing w:val="-7"/>
                      <w:sz w:val="16"/>
                      <w:szCs w:val="16"/>
                    </w:rPr>
                    <w:t>TEMPERATURA DI TRASPORTO</w:t>
                  </w:r>
                </w:p>
              </w:tc>
              <w:tc>
                <w:tcPr>
                  <w:tcW w:w="2567" w:type="dxa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6861" w:rsidRPr="000E6861" w:rsidRDefault="000E6861" w:rsidP="00CC197D">
                  <w:pPr>
                    <w:spacing w:before="80" w:after="40"/>
                    <w:ind w:left="218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0E6861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>...……°C</w:t>
                  </w:r>
                </w:p>
                <w:p w:rsidR="000E6861" w:rsidRPr="000E6861" w:rsidRDefault="000E6861" w:rsidP="00CC197D">
                  <w:pPr>
                    <w:spacing w:before="80" w:after="40"/>
                    <w:ind w:left="77"/>
                    <w:rPr>
                      <w:rFonts w:ascii="Arial" w:hAnsi="Arial" w:cs="Arial"/>
                      <w:i/>
                      <w:color w:val="000000"/>
                      <w:spacing w:val="-4"/>
                      <w:sz w:val="12"/>
                      <w:szCs w:val="12"/>
                    </w:rPr>
                  </w:pPr>
                  <w:r w:rsidRPr="000E6861">
                    <w:rPr>
                      <w:rFonts w:ascii="Arial" w:hAnsi="Arial" w:cs="Arial"/>
                      <w:i/>
                      <w:color w:val="000000"/>
                      <w:spacing w:val="-4"/>
                      <w:sz w:val="12"/>
                      <w:szCs w:val="12"/>
                    </w:rPr>
                    <w:t>(Misura rilevata su campione test)</w:t>
                  </w:r>
                </w:p>
              </w:tc>
              <w:tc>
                <w:tcPr>
                  <w:tcW w:w="2334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6861" w:rsidRPr="00177725" w:rsidRDefault="00CC197D" w:rsidP="00CC197D">
                  <w:pPr>
                    <w:tabs>
                      <w:tab w:val="left" w:pos="61"/>
                    </w:tabs>
                    <w:spacing w:before="80" w:after="40"/>
                    <w:ind w:left="61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E27226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fldChar w:fldCharType="begin">
                      <w:ffData>
                        <w:name w:val="Controllo4"/>
                        <w:enabled/>
                        <w:calcOnExit w:val="0"/>
                        <w:checkBox>
                          <w:size w:val="12"/>
                          <w:default w:val="0"/>
                        </w:checkBox>
                      </w:ffData>
                    </w:fldChar>
                  </w:r>
                  <w:bookmarkStart w:id="1" w:name="Controllo4"/>
                  <w:r w:rsidRPr="00E27226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</w:r>
                  <w:r w:rsidR="002E6052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fldChar w:fldCharType="separate"/>
                  </w:r>
                  <w:r w:rsidRPr="00E27226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fldChar w:fldCharType="end"/>
                  </w:r>
                  <w:bookmarkEnd w:id="1"/>
                  <w:r w:rsidRPr="00E27226">
                    <w:rPr>
                      <w:rFonts w:ascii="Arial" w:hAnsi="Arial" w:cs="Arial"/>
                      <w:i/>
                      <w:color w:val="000000"/>
                      <w:spacing w:val="-4"/>
                    </w:rPr>
                    <w:t xml:space="preserve"> </w:t>
                  </w:r>
                  <w:r w:rsidRPr="00E27226">
                    <w:rPr>
                      <w:rFonts w:ascii="Arial" w:hAnsi="Arial" w:cs="Arial"/>
                      <w:i/>
                      <w:color w:val="000000"/>
                      <w:spacing w:val="-4"/>
                      <w:sz w:val="12"/>
                      <w:szCs w:val="12"/>
                    </w:rPr>
                    <w:t>Non misurabile per assenza di campione test</w:t>
                  </w:r>
                </w:p>
              </w:tc>
              <w:tc>
                <w:tcPr>
                  <w:tcW w:w="2468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6861" w:rsidRPr="00177725" w:rsidRDefault="00CC197D" w:rsidP="00CC197D">
                  <w:pPr>
                    <w:tabs>
                      <w:tab w:val="left" w:pos="0"/>
                    </w:tabs>
                    <w:spacing w:before="80" w:after="40"/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pPr>
                  <w:r w:rsidRPr="00E27226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 w:val="12"/>
                          <w:default w:val="0"/>
                        </w:checkBox>
                      </w:ffData>
                    </w:fldChar>
                  </w:r>
                  <w:bookmarkStart w:id="2" w:name="Controllo5"/>
                  <w:r w:rsidRPr="00E27226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</w:r>
                  <w:r w:rsidR="002E6052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separate"/>
                  </w:r>
                  <w:r w:rsidRPr="00E27226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fldChar w:fldCharType="end"/>
                  </w:r>
                  <w:bookmarkEnd w:id="2"/>
                  <w:r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</w:rPr>
                    <w:t xml:space="preserve"> </w:t>
                  </w:r>
                  <w:r w:rsidRPr="00E27226">
                    <w:rPr>
                      <w:rFonts w:ascii="Arial" w:hAnsi="Arial" w:cs="Arial"/>
                      <w:b/>
                      <w:i/>
                      <w:color w:val="000000"/>
                      <w:spacing w:val="-4"/>
                      <w:sz w:val="12"/>
                      <w:szCs w:val="12"/>
                    </w:rPr>
                    <w:t>N</w:t>
                  </w:r>
                  <w:r w:rsidRPr="00E27226">
                    <w:rPr>
                      <w:rFonts w:ascii="Arial" w:hAnsi="Arial" w:cs="Arial"/>
                      <w:i/>
                      <w:color w:val="000000"/>
                      <w:spacing w:val="-4"/>
                      <w:sz w:val="12"/>
                      <w:szCs w:val="12"/>
                    </w:rPr>
                    <w:t>on necessaria per tipo campione e/o prova</w:t>
                  </w:r>
                </w:p>
              </w:tc>
            </w:tr>
            <w:tr w:rsidR="006562DD" w:rsidRPr="007D2470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gridAfter w:val="1"/>
                <w:wAfter w:w="31" w:type="dxa"/>
                <w:trHeight w:val="284"/>
                <w:jc w:val="center"/>
              </w:trPr>
              <w:tc>
                <w:tcPr>
                  <w:tcW w:w="99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4660" w:rsidRPr="00CA4660" w:rsidRDefault="006562DD" w:rsidP="00CA4660">
                  <w:pPr>
                    <w:pStyle w:val="Paragrafoelenco"/>
                    <w:numPr>
                      <w:ilvl w:val="0"/>
                      <w:numId w:val="4"/>
                    </w:numPr>
                    <w:spacing w:after="20"/>
                    <w:jc w:val="center"/>
                    <w:rPr>
                      <w:rFonts w:ascii="Arial" w:hAnsi="Arial" w:cs="Arial"/>
                      <w:b/>
                      <w:w w:val="150"/>
                    </w:rPr>
                  </w:pPr>
                  <w:r>
                    <w:rPr>
                      <w:rFonts w:ascii="Arial" w:hAnsi="Arial"/>
                      <w:b/>
                      <w:i/>
                      <w:smallCaps/>
                      <w:color w:val="000000"/>
                      <w:spacing w:val="1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r w:rsidRPr="009A6730">
                    <w:rPr>
                      <w:rFonts w:ascii="Arial" w:hAnsi="Arial"/>
                      <w:b/>
                      <w:i/>
                      <w:smallCaps/>
                      <w:color w:val="000000"/>
                      <w:spacing w:val="1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da compilare da parte del richiedente</w:t>
                  </w:r>
                </w:p>
              </w:tc>
            </w:tr>
            <w:tr w:rsidR="00CA4660" w:rsidRPr="005D5760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3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4660" w:rsidRDefault="00CA4660" w:rsidP="00333E8D">
                  <w:pPr>
                    <w:spacing w:after="20"/>
                    <w:jc w:val="center"/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pPr>
                  <w:r w:rsidRPr="00E258A9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t xml:space="preserve">DATI 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t xml:space="preserve">CLIENTE/RICHIEDENTE </w:t>
                  </w:r>
                </w:p>
                <w:p w:rsidR="00CA4660" w:rsidRPr="00E258A9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begin">
                      <w:ffData>
                        <w:name w:val="Controllo29"/>
                        <w:enabled/>
                        <w:calcOnExit w:val="0"/>
                        <w:checkBox>
                          <w:size w:val="1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end"/>
                  </w:r>
                  <w:r w:rsidRPr="00640E46">
                    <w:rPr>
                      <w:rFonts w:ascii="Arial" w:hAnsi="Arial" w:cs="Arial"/>
                      <w:w w:val="150"/>
                      <w:sz w:val="16"/>
                      <w:szCs w:val="16"/>
                    </w:rPr>
                    <w:t>Proprietario</w:t>
                  </w:r>
                  <w:r>
                    <w:rPr>
                      <w:rFonts w:ascii="Arial" w:hAnsi="Arial" w:cs="Arial"/>
                      <w:w w:val="15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begin">
                      <w:ffData>
                        <w:name w:val="Controllo29"/>
                        <w:enabled/>
                        <w:calcOnExit w:val="0"/>
                        <w:checkBox>
                          <w:size w:val="1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end"/>
                  </w:r>
                  <w:r w:rsidRPr="00640E46">
                    <w:rPr>
                      <w:rFonts w:ascii="Arial" w:hAnsi="Arial" w:cs="Arial"/>
                      <w:w w:val="150"/>
                      <w:sz w:val="16"/>
                      <w:szCs w:val="16"/>
                    </w:rPr>
                    <w:t>Veterinario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begin">
                      <w:ffData>
                        <w:name w:val="Controllo29"/>
                        <w:enabled/>
                        <w:calcOnExit w:val="0"/>
                        <w:checkBox>
                          <w:size w:val="1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end"/>
                  </w:r>
                </w:p>
                <w:p w:rsidR="00CA4660" w:rsidRPr="00E258A9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69FE5C2" wp14:editId="4F3E2E06">
                            <wp:simplePos x="0" y="0"/>
                            <wp:positionH relativeFrom="column">
                              <wp:posOffset>2346960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438785" cy="45085"/>
                            <wp:effectExtent l="0" t="19050" r="37465" b="31115"/>
                            <wp:wrapNone/>
                            <wp:docPr id="1" name="Freccia a destra con strisc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785" cy="45085"/>
                                    </a:xfrm>
                                    <a:prstGeom prst="striped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A624EB" id="_x0000_t93" coordsize="21600,21600" o:spt="93" adj="16200,5400" path="m@0,l@0@1,3375@1,3375@2@0@2@0,21600,21600,10800xem1350@1l1350@2,2700@2,2700@1xem0@1l0@2,675@2,675@1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3375,@1,@6,@2"/>
                            <v:handles>
                              <v:h position="#0,#1" xrange="3375,21600" yrange="0,10800"/>
                            </v:handles>
                          </v:shapetype>
                          <v:shape id="Freccia a destra con strisce 1" o:spid="_x0000_s1026" type="#_x0000_t93" style="position:absolute;margin-left:184.8pt;margin-top:2.3pt;width:34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zwhQIAAFcFAAAOAAAAZHJzL2Uyb0RvYy54bWysVN9P2zAQfp+0/8Hy+0jatQMqUlSBmCYh&#10;QMDEs3HsxpLj885u0+6v39lJAwK0h2l5cM6+u+9++Dufne9ay7YKgwFX8clRyZlyEmrj1hX/+Xj1&#10;5YSzEIWrhQWnKr5XgZ8vP3866/xCTaEBWytkBOLCovMVb2L0i6IIslGtCEfglSOlBmxFpC2uixpF&#10;R+itLaZl+a3oAGuPIFUIdHrZK/ky42utZLzVOqjIbMUpt5hXzOtzWovlmVisUfjGyCEN8Q9ZtMI4&#10;CjpCXYoo2AbNO6jWSIQAOh5JaAvQ2kiVa6BqJuWbah4a4VWuhZoT/Nim8P9g5c32Dpmp6e44c6Kl&#10;K7pCJaURTLBahYiCSXB0h2iCVGySOtb5sCDHB3+Hwy6QmMrfaWzTnwpju9zl/dhltYtM0uHs68nx&#10;yZwzSarZvCSRQIoXX48hflfQsiRUPEX2qr436yauEKHLfRbb6xB7v4M9gaTE+lSyFPdWpWysu1ea&#10;iqTg0+yd6aUuLLKtIGIIKZWLk17ViFr1x/OSviG50SOnmgETsjbWjtgDQKLue+w+18E+uarMztG5&#10;/FtivfPokSODi6NzaxzgRwCWqhoi9/aHJvWtSV16hnpPFEDoZyN4eWWo8dcixDuBNAw0NjTg8ZYW&#10;baGrOAwSZw3g74/Okz1xlLScdTRcdIu/NgIVZ/aHI/aeTmazNI15M5sfT2mDrzXPrzVu014AXRMx&#10;lLLLYrKP9iBqhPaJ3oFVikoq4STFrriMeNhcxH7o6SWRarXKZjSBXsRr9+BlAk9dTVx63D0J9AP7&#10;IrH2Bg6DKBZveNfbJk8Hq00EbTIpX/o69JumNxNneGnS8/B6n61e3sPlHwAAAP//AwBQSwMEFAAG&#10;AAgAAAAhADR4tIzeAAAACAEAAA8AAABkcnMvZG93bnJldi54bWxMj8FOwzAMhu9IvENkJG4sXVe1&#10;o2s6DaQJaTc2LtyyxmsrGqck2da9PeYEJ8v6P/3+XK0nO4gL+tA7UjCfJSCQGmd6ahV8HLZPSxAh&#10;ajJ6cIQKbhhgXd/fVbo07krveNnHVnAJhVIr6GIcSylD06HVYeZGJM5OzlsdefWtNF5fudwOMk2S&#10;XFrdE1/o9IivHTZf+7NVYD9fvB93t026LQ5Z2mW7NH/7VurxYdqsQESc4h8Mv/qsDjU7Hd2ZTBCD&#10;gkX+nDOqIOPBebZYFiCODM4LkHUl/z9Q/wAAAP//AwBQSwECLQAUAAYACAAAACEAtoM4kv4AAADh&#10;AQAAEwAAAAAAAAAAAAAAAAAAAAAAW0NvbnRlbnRfVHlwZXNdLnhtbFBLAQItABQABgAIAAAAIQA4&#10;/SH/1gAAAJQBAAALAAAAAAAAAAAAAAAAAC8BAABfcmVscy8ucmVsc1BLAQItABQABgAIAAAAIQD1&#10;XDzwhQIAAFcFAAAOAAAAAAAAAAAAAAAAAC4CAABkcnMvZTJvRG9jLnhtbFBLAQItABQABgAIAAAA&#10;IQA0eLSM3gAAAAgBAAAPAAAAAAAAAAAAAAAAAN8EAABkcnMvZG93bnJldi54bWxQSwUGAAAAAAQA&#10;BADzAAAA6gUAAAAA&#10;" adj="20490" fillcolor="#4f81bd [3204]" strokecolor="#243f60 [1604]" strokeweight="2pt"/>
                        </w:pict>
                      </mc:Fallback>
                    </mc:AlternateContent>
                  </w:r>
                  <w:r w:rsidRPr="00FB1FC1">
                    <w:rPr>
                      <w:rFonts w:ascii="Arial" w:hAnsi="Arial" w:cs="Arial"/>
                      <w:w w:val="150"/>
                      <w:sz w:val="16"/>
                      <w:szCs w:val="16"/>
                    </w:rPr>
                    <w:t>Destinatario di fattura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begin">
                      <w:ffData>
                        <w:name w:val="Controllo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w w:val="150"/>
                      <w:sz w:val="18"/>
                      <w:szCs w:val="18"/>
                    </w:rPr>
                    <w:t xml:space="preserve"> </w:t>
                  </w:r>
                  <w:r w:rsidRPr="00FB1FC1">
                    <w:rPr>
                      <w:rFonts w:ascii="Arial" w:hAnsi="Arial" w:cs="Arial"/>
                      <w:w w:val="150"/>
                      <w:sz w:val="12"/>
                      <w:szCs w:val="12"/>
                    </w:rPr>
                    <w:t>oppure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2"/>
                    </w:rPr>
                    <w:t xml:space="preserve">  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4660" w:rsidRPr="00CF5EA8" w:rsidRDefault="00CA4660" w:rsidP="00333E8D">
                  <w:pPr>
                    <w:spacing w:after="20"/>
                    <w:ind w:right="-108"/>
                    <w:jc w:val="center"/>
                    <w:rPr>
                      <w:rFonts w:ascii="Arial" w:hAnsi="Arial" w:cs="Arial"/>
                      <w:b/>
                      <w:i/>
                      <w:w w:val="150"/>
                      <w:sz w:val="18"/>
                      <w:szCs w:val="18"/>
                    </w:rPr>
                  </w:pPr>
                  <w:r w:rsidRPr="00CF5EA8">
                    <w:rPr>
                      <w:rFonts w:ascii="Arial" w:hAnsi="Arial" w:cs="Arial"/>
                      <w:b/>
                      <w:i/>
                      <w:w w:val="150"/>
                      <w:sz w:val="18"/>
                      <w:szCs w:val="18"/>
                    </w:rPr>
                    <w:t>DATI PER LA FATTURAZIONE</w:t>
                  </w:r>
                </w:p>
                <w:p w:rsidR="00CA4660" w:rsidRPr="005D5760" w:rsidRDefault="00CA4660" w:rsidP="00333E8D">
                  <w:pPr>
                    <w:spacing w:after="20"/>
                    <w:ind w:left="-108"/>
                    <w:rPr>
                      <w:rFonts w:ascii="Arial" w:hAnsi="Arial" w:cs="Arial"/>
                      <w:i/>
                      <w:w w:val="150"/>
                      <w:sz w:val="12"/>
                      <w:szCs w:val="12"/>
                    </w:rPr>
                  </w:pPr>
                  <w:r w:rsidRPr="005D5760">
                    <w:rPr>
                      <w:rFonts w:ascii="Arial" w:hAnsi="Arial" w:cs="Arial"/>
                      <w:i/>
                      <w:w w:val="150"/>
                      <w:sz w:val="12"/>
                      <w:szCs w:val="12"/>
                    </w:rPr>
                    <w:t xml:space="preserve">(se no convenzione </w:t>
                  </w:r>
                  <w:r w:rsidRPr="005D5760"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2"/>
                    </w:rPr>
                    <w:t xml:space="preserve">O </w:t>
                  </w:r>
                  <w:r w:rsidRPr="005D5760">
                    <w:rPr>
                      <w:rFonts w:ascii="Arial" w:hAnsi="Arial" w:cs="Arial"/>
                      <w:i/>
                      <w:w w:val="150"/>
                      <w:sz w:val="12"/>
                      <w:szCs w:val="12"/>
                    </w:rPr>
                    <w:t>se diverso da contraente convenzione)</w:t>
                  </w:r>
                </w:p>
              </w:tc>
            </w:tr>
            <w:tr w:rsidR="00CA4660" w:rsidRPr="005F1435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20"/>
                <w:jc w:val="center"/>
              </w:trPr>
              <w:tc>
                <w:tcPr>
                  <w:tcW w:w="9961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5F1435" w:rsidRDefault="00CA4660" w:rsidP="00333E8D">
                  <w:pPr>
                    <w:spacing w:after="20"/>
                    <w:jc w:val="center"/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</w:pPr>
                  <w:r w:rsidRPr="005F1435"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  <w:t xml:space="preserve">O    </w:t>
                  </w:r>
                  <w:r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  <w:t xml:space="preserve">SE </w:t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6"/>
                      <w:szCs w:val="16"/>
                    </w:rPr>
                    <w:t xml:space="preserve">CODICE CONTATTO </w:t>
                  </w:r>
                  <w:r w:rsidRPr="005F1435">
                    <w:rPr>
                      <w:rFonts w:ascii="Arial" w:hAnsi="Arial" w:cs="Arial"/>
                      <w:i/>
                      <w:w w:val="150"/>
                      <w:sz w:val="16"/>
                      <w:szCs w:val="16"/>
                    </w:rPr>
                    <w:t>(da PG 00/019C)</w:t>
                  </w:r>
                  <w:r>
                    <w:rPr>
                      <w:rFonts w:ascii="Arial" w:hAnsi="Arial" w:cs="Arial"/>
                      <w:i/>
                      <w:w w:val="150"/>
                      <w:sz w:val="16"/>
                      <w:szCs w:val="16"/>
                    </w:rPr>
                    <w:t xml:space="preserve"> indicare solo i dati mancanti </w:t>
                  </w:r>
                </w:p>
              </w:tc>
            </w:tr>
            <w:tr w:rsidR="00CA4660" w:rsidRPr="005F1435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pP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 Codice Contatto 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PADRE 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>FIGLIO</w:t>
                  </w:r>
                </w:p>
                <w:p w:rsidR="00CA4660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Tes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</w:p>
                <w:p w:rsidR="00CA4660" w:rsidRPr="005F1435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2"/>
                      <w:szCs w:val="10"/>
                    </w:rPr>
                  </w:pP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 </w:t>
                  </w:r>
                  <w:r w:rsidRPr="00094996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>Codice ALLEVIX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w w:val="150"/>
                      <w:sz w:val="14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5F1435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</w:pP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  <w:r w:rsidRPr="005F1435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 Codice Contatto </w:t>
                  </w:r>
                </w:p>
              </w:tc>
            </w:tr>
            <w:tr w:rsidR="00CA4660" w:rsidRPr="005F1435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Default="00CA4660" w:rsidP="00333E8D">
                  <w:pPr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 w:val="12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fldChar w:fldCharType="end"/>
                  </w:r>
                  <w:r w:rsidRPr="00CF5EA8"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 xml:space="preserve"> </w:t>
                  </w:r>
                  <w:r w:rsidRPr="00CF5EA8"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t xml:space="preserve">VETERINARIO </w:t>
                  </w:r>
                  <w:r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t xml:space="preserve">- </w:t>
                  </w:r>
                  <w:r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fldChar w:fldCharType="begin">
                      <w:ffData>
                        <w:name w:val="Controllo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</w:r>
                  <w:r w:rsidR="002E6052"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w w:val="150"/>
                      <w:sz w:val="14"/>
                      <w:szCs w:val="16"/>
                    </w:rPr>
                    <w:t>Codice Contatto</w:t>
                  </w:r>
                </w:p>
                <w:p w:rsidR="00CA4660" w:rsidRPr="009A006B" w:rsidRDefault="00CA4660" w:rsidP="00333E8D">
                  <w:pPr>
                    <w:rPr>
                      <w:rFonts w:ascii="Arial" w:hAnsi="Arial" w:cs="Arial"/>
                      <w:w w:val="150"/>
                      <w:sz w:val="12"/>
                      <w:szCs w:val="12"/>
                    </w:rPr>
                  </w:pPr>
                </w:p>
                <w:p w:rsidR="00CA4660" w:rsidRPr="005F1435" w:rsidRDefault="00CA4660" w:rsidP="00333E8D">
                  <w:pP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>-----------------------------------------------------------------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Default="00CA4660" w:rsidP="00333E8D">
                  <w:pPr>
                    <w:rPr>
                      <w:rFonts w:ascii="Arial" w:hAnsi="Arial" w:cs="Arial"/>
                      <w:b/>
                      <w:w w:val="1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fldChar w:fldCharType="begin">
                      <w:ffData>
                        <w:name w:val="Controllo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r>
                  <w:r w:rsidR="002E6052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fldChar w:fldCharType="separate"/>
                  </w: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 xml:space="preserve"> </w:t>
                  </w:r>
                  <w:r w:rsidRPr="009A006B">
                    <w:rPr>
                      <w:rFonts w:ascii="Arial" w:hAnsi="Arial" w:cs="Arial"/>
                      <w:b/>
                      <w:w w:val="150"/>
                      <w:sz w:val="14"/>
                      <w:szCs w:val="14"/>
                    </w:rPr>
                    <w:t>Cliente Convenzionato</w:t>
                  </w:r>
                </w:p>
                <w:p w:rsidR="00CA4660" w:rsidRDefault="00CA4660" w:rsidP="00333E8D">
                  <w:pPr>
                    <w:rPr>
                      <w:rFonts w:ascii="Arial" w:hAnsi="Arial" w:cs="Arial"/>
                      <w:b/>
                      <w:w w:val="150"/>
                      <w:sz w:val="14"/>
                      <w:szCs w:val="14"/>
                    </w:rPr>
                  </w:pPr>
                </w:p>
                <w:p w:rsidR="00CA4660" w:rsidRPr="005F1435" w:rsidRDefault="00CA4660" w:rsidP="00333E8D">
                  <w:pP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w w:val="150"/>
                      <w:sz w:val="14"/>
                      <w:szCs w:val="16"/>
                    </w:rPr>
                    <w:t>-------------------------------------------------------------------</w:t>
                  </w: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5E58B4" w:rsidDel="00FF327F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Nome Cognome 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DENOMINAZIONE/</w:t>
                  </w: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RAGIONE SOCIALE</w:t>
                  </w: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5E58B4" w:rsidDel="00FF327F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5E58B4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>INDIRIZZO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pP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INDIRIZZO</w:t>
                  </w: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5E58B4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COMUNE                                                                      </w:t>
                  </w:r>
                </w:p>
                <w:p w:rsidR="00CA4660" w:rsidRPr="005E58B4" w:rsidDel="00FF327F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5E58B4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>CAP                           PROV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pP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COMUNE                                                                                          CAP                      PROV</w:t>
                  </w: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5E58B4" w:rsidDel="00FF327F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5E58B4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>PARTITA IVA/CODICE FISCALE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pP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PARTITA IVA/CODICE FISCALE</w:t>
                  </w: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5E58B4" w:rsidDel="00FF327F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5E58B4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>RECAPITO TELEFONICO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pP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RECAPITO TELEFONICO</w:t>
                  </w:r>
                </w:p>
              </w:tc>
            </w:tr>
            <w:tr w:rsidR="00CA4660" w:rsidRPr="00CF5EA8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9A006B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2"/>
                      <w:szCs w:val="10"/>
                    </w:rPr>
                  </w:pPr>
                  <w:r w:rsidRPr="009A006B">
                    <w:rPr>
                      <w:rFonts w:ascii="Arial" w:hAnsi="Arial" w:cs="Arial"/>
                      <w:b/>
                      <w:w w:val="150"/>
                      <w:sz w:val="12"/>
                      <w:szCs w:val="10"/>
                    </w:rPr>
                    <w:t>Consegna RDP SE DIVERSO DA VIA WEB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Pr="00CF5EA8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</w:pPr>
                  <w:r w:rsidRPr="00CF5EA8"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  <w:t xml:space="preserve">PEC </w:t>
                  </w:r>
                  <w:r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  <w:t>per</w:t>
                  </w:r>
                  <w:r w:rsidRPr="00CF5EA8"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  <w:t xml:space="preserve"> FATTURAZIONE</w:t>
                  </w:r>
                  <w:r w:rsidRPr="008D586C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 xml:space="preserve">    </w:t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i/>
                      <w:sz w:val="12"/>
                      <w:szCs w:val="12"/>
                    </w:rPr>
                  </w:r>
                  <w:r w:rsidR="002E6052">
                    <w:rPr>
                      <w:rFonts w:ascii="Arial" w:hAnsi="Arial" w:cs="Arial"/>
                      <w:i/>
                      <w:sz w:val="12"/>
                      <w:szCs w:val="12"/>
                    </w:rPr>
                    <w:fldChar w:fldCharType="separate"/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fldChar w:fldCharType="end"/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da</w:t>
                  </w: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2"/>
                    </w:rPr>
                    <w:t xml:space="preserve"> PG 00/019 C</w:t>
                  </w:r>
                </w:p>
              </w:tc>
            </w:tr>
            <w:tr w:rsidR="00CA4660" w:rsidRPr="00CF5EA8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A4660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begin">
                      <w:ffData>
                        <w:name w:val="Controllo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r>
                  <w:r w:rsidR="002E6052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separate"/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end"/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ritiro presso il Lab. </w:t>
                  </w:r>
                  <w:r w:rsidRPr="002844FD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ontrollo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05BC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2E605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2844FD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C8610E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>spe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dizione </w:t>
                  </w:r>
                  <w:r w:rsidRPr="002844FD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ontrollo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05BC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2E605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2844FD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C8610E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>email</w:t>
                  </w:r>
                </w:p>
                <w:p w:rsidR="00CA4660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EMAIL PER RDP</w:t>
                  </w: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Pr="00CF5EA8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</w:pPr>
                </w:p>
              </w:tc>
            </w:tr>
            <w:tr w:rsidR="00CA4660" w:rsidRPr="009A006B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jc w:val="center"/>
              </w:trPr>
              <w:tc>
                <w:tcPr>
                  <w:tcW w:w="4815" w:type="dxa"/>
                  <w:gridSpan w:val="3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</w:p>
              </w:tc>
              <w:tc>
                <w:tcPr>
                  <w:tcW w:w="51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Pr="009A006B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</w:pPr>
                  <w:r w:rsidRPr="009A006B"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  <w:t>EMAIL PER RDP</w:t>
                  </w:r>
                  <w:r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  <w:t xml:space="preserve">                     </w:t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i/>
                      <w:sz w:val="12"/>
                      <w:szCs w:val="12"/>
                    </w:rPr>
                  </w:r>
                  <w:r w:rsidR="002E6052">
                    <w:rPr>
                      <w:rFonts w:ascii="Arial" w:hAnsi="Arial" w:cs="Arial"/>
                      <w:i/>
                      <w:sz w:val="12"/>
                      <w:szCs w:val="12"/>
                    </w:rPr>
                    <w:fldChar w:fldCharType="separate"/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fldChar w:fldCharType="end"/>
                  </w:r>
                  <w:r w:rsidRPr="00CF5EA8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da</w:t>
                  </w:r>
                  <w:r w:rsidRPr="00CF5EA8">
                    <w:rPr>
                      <w:rFonts w:ascii="Arial" w:hAnsi="Arial" w:cs="Arial"/>
                      <w:i/>
                      <w:w w:val="150"/>
                      <w:sz w:val="12"/>
                      <w:szCs w:val="12"/>
                    </w:rPr>
                    <w:t xml:space="preserve"> PG 00/019 C</w:t>
                  </w: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jc w:val="center"/>
              </w:trPr>
              <w:tc>
                <w:tcPr>
                  <w:tcW w:w="4815" w:type="dxa"/>
                  <w:gridSpan w:val="3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9A006B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w w:val="150"/>
                      <w:sz w:val="12"/>
                      <w:szCs w:val="10"/>
                    </w:rPr>
                  </w:pPr>
                </w:p>
                <w:p w:rsidR="00CA4660" w:rsidRPr="002844FD" w:rsidDel="00FF327F" w:rsidRDefault="00CA4660" w:rsidP="00333E8D">
                  <w:pPr>
                    <w:spacing w:after="20"/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pPr>
                  <w:r w:rsidRPr="009A006B">
                    <w:rPr>
                      <w:rFonts w:ascii="Arial" w:hAnsi="Arial" w:cs="Arial"/>
                      <w:b/>
                      <w:w w:val="150"/>
                      <w:sz w:val="12"/>
                      <w:szCs w:val="10"/>
                    </w:rPr>
                    <w:t>DESTINATARIO RDP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  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r>
                  <w:r w:rsidR="002E6052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separate"/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end"/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Proprietario  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instrText xml:space="preserve"> FORMCHECKBOX </w:instrText>
                  </w:r>
                  <w:r w:rsidR="002E6052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r>
                  <w:r w:rsidR="002E6052"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separate"/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end"/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t xml:space="preserve">Altro 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bookmarkStart w:id="3" w:name="Testo1"/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w w:val="150"/>
                      <w:sz w:val="12"/>
                      <w:szCs w:val="1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w w:val="150"/>
                      <w:sz w:val="12"/>
                      <w:szCs w:val="1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w w:val="150"/>
                      <w:sz w:val="12"/>
                      <w:szCs w:val="1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w w:val="150"/>
                      <w:sz w:val="12"/>
                      <w:szCs w:val="1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w w:val="150"/>
                      <w:sz w:val="12"/>
                      <w:szCs w:val="10"/>
                    </w:rPr>
                    <w:t> </w:t>
                  </w:r>
                  <w:r>
                    <w:rPr>
                      <w:rFonts w:ascii="Arial" w:hAnsi="Arial" w:cs="Arial"/>
                      <w:w w:val="150"/>
                      <w:sz w:val="12"/>
                      <w:szCs w:val="10"/>
                    </w:rPr>
                    <w:fldChar w:fldCharType="end"/>
                  </w:r>
                  <w:bookmarkEnd w:id="3"/>
                </w:p>
              </w:tc>
              <w:tc>
                <w:tcPr>
                  <w:tcW w:w="5146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b/>
                      <w:i/>
                      <w:w w:val="150"/>
                      <w:sz w:val="12"/>
                      <w:szCs w:val="10"/>
                    </w:rPr>
                  </w:pPr>
                </w:p>
              </w:tc>
            </w:tr>
            <w:tr w:rsidR="00CA4660" w:rsidRPr="00CF5EA8" w:rsidDel="00FF327F" w:rsidTr="00CA4660">
              <w:tblPrEx>
                <w:tblBorders>
                  <w:insideH w:val="single" w:sz="4" w:space="0" w:color="auto"/>
                  <w:insideV w:val="thinThickSmallGap" w:sz="24" w:space="0" w:color="auto"/>
                </w:tblBorders>
              </w:tblPrEx>
              <w:trPr>
                <w:trHeight w:val="366"/>
                <w:jc w:val="center"/>
              </w:trPr>
              <w:tc>
                <w:tcPr>
                  <w:tcW w:w="481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4660" w:rsidRPr="00BB11B1" w:rsidDel="00FF327F" w:rsidRDefault="00CA4660" w:rsidP="00333E8D">
                  <w:pPr>
                    <w:spacing w:after="20"/>
                    <w:rPr>
                      <w:rFonts w:ascii="Adobe Arabic" w:hAnsi="Adobe Arabic" w:cs="Adobe Arabic"/>
                      <w:w w:val="150"/>
                      <w:sz w:val="12"/>
                      <w:szCs w:val="10"/>
                    </w:rPr>
                  </w:pPr>
                </w:p>
              </w:tc>
              <w:tc>
                <w:tcPr>
                  <w:tcW w:w="514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660" w:rsidRPr="00CF5EA8" w:rsidDel="00FF327F" w:rsidRDefault="00CA4660" w:rsidP="00333E8D">
                  <w:pPr>
                    <w:spacing w:after="20"/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i/>
                      <w:w w:val="150"/>
                      <w:sz w:val="12"/>
                      <w:szCs w:val="10"/>
                    </w:rPr>
                    <w:t>--------------------------------------------------------------------</w:t>
                  </w:r>
                </w:p>
              </w:tc>
            </w:tr>
          </w:tbl>
          <w:p w:rsidR="006562DD" w:rsidRPr="00E62EBC" w:rsidRDefault="006562DD" w:rsidP="005A6F96">
            <w:pPr>
              <w:spacing w:after="20"/>
              <w:jc w:val="center"/>
              <w:rPr>
                <w:rFonts w:ascii="Arial" w:hAnsi="Arial" w:cs="Arial"/>
                <w:b/>
                <w:w w:val="150"/>
                <w:sz w:val="18"/>
                <w:szCs w:val="18"/>
              </w:rPr>
            </w:pPr>
          </w:p>
        </w:tc>
      </w:tr>
      <w:tr w:rsidR="000E6861" w:rsidRPr="007E08E6" w:rsidTr="00F8334A">
        <w:tblPrEx>
          <w:jc w:val="left"/>
          <w:tblCellMar>
            <w:left w:w="28" w:type="dxa"/>
            <w:right w:w="28" w:type="dxa"/>
          </w:tblCellMar>
        </w:tblPrEx>
        <w:trPr>
          <w:gridAfter w:val="1"/>
          <w:wAfter w:w="176" w:type="dxa"/>
          <w:cantSplit/>
          <w:trHeight w:val="29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013BA8" w:rsidRDefault="000E6861" w:rsidP="000E686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413C4">
              <w:rPr>
                <w:rFonts w:ascii="Arial" w:hAnsi="Arial" w:cs="Arial"/>
                <w:b/>
                <w:w w:val="150"/>
                <w:sz w:val="18"/>
                <w:szCs w:val="18"/>
              </w:rPr>
              <w:t>DETTAGLI TECNICI DEL CONFERIMENTO</w:t>
            </w:r>
          </w:p>
        </w:tc>
      </w:tr>
      <w:tr w:rsidR="000E6861" w:rsidRPr="007E08E6" w:rsidTr="00F8334A">
        <w:tblPrEx>
          <w:jc w:val="left"/>
          <w:tblCellMar>
            <w:left w:w="28" w:type="dxa"/>
            <w:right w:w="28" w:type="dxa"/>
          </w:tblCellMar>
        </w:tblPrEx>
        <w:trPr>
          <w:gridAfter w:val="1"/>
          <w:wAfter w:w="176" w:type="dxa"/>
          <w:cantSplit/>
          <w:trHeight w:val="290"/>
        </w:trPr>
        <w:tc>
          <w:tcPr>
            <w:tcW w:w="114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7E08E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PRELIEVO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013BA8" w:rsidRDefault="000E6861" w:rsidP="0087382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013BA8">
              <w:rPr>
                <w:rFonts w:ascii="Arial" w:hAnsi="Arial" w:cs="Arial"/>
                <w:b/>
                <w:i/>
                <w:color w:val="000000"/>
              </w:rPr>
              <w:t>Data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013BA8" w:rsidRDefault="000E6861" w:rsidP="00873821">
            <w:pPr>
              <w:rPr>
                <w:rFonts w:ascii="Arial" w:hAnsi="Arial" w:cs="Arial"/>
                <w:b/>
                <w:color w:val="000000"/>
              </w:rPr>
            </w:pPr>
            <w:r w:rsidRPr="00013BA8">
              <w:rPr>
                <w:rFonts w:ascii="Arial" w:hAnsi="Arial" w:cs="Arial"/>
                <w:b/>
                <w:i/>
                <w:color w:val="000000"/>
              </w:rPr>
              <w:t>Luogo</w:t>
            </w:r>
          </w:p>
        </w:tc>
      </w:tr>
      <w:tr w:rsidR="000E6861" w:rsidRPr="007E08E6" w:rsidTr="00F8334A">
        <w:tblPrEx>
          <w:jc w:val="left"/>
          <w:tblCellMar>
            <w:left w:w="28" w:type="dxa"/>
            <w:right w:w="28" w:type="dxa"/>
          </w:tblCellMar>
        </w:tblPrEx>
        <w:trPr>
          <w:gridAfter w:val="1"/>
          <w:wAfter w:w="176" w:type="dxa"/>
          <w:cantSplit/>
          <w:trHeight w:val="290"/>
        </w:trPr>
        <w:tc>
          <w:tcPr>
            <w:tcW w:w="11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013BA8" w:rsidRDefault="000E6861" w:rsidP="0087382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013BA8">
              <w:rPr>
                <w:rFonts w:ascii="Arial" w:hAnsi="Arial" w:cs="Arial"/>
                <w:b/>
                <w:i/>
                <w:color w:val="000000"/>
              </w:rPr>
              <w:t>Ora</w:t>
            </w:r>
            <w:r w:rsidRPr="00013BA8">
              <w:rPr>
                <w:rFonts w:ascii="Arial" w:hAnsi="Arial" w:cs="Arial"/>
                <w:color w:val="000000"/>
              </w:rPr>
              <w:t xml:space="preserve"> </w:t>
            </w:r>
            <w:r w:rsidRPr="00013BA8">
              <w:rPr>
                <w:rFonts w:ascii="Arial" w:hAnsi="Arial" w:cs="Arial"/>
                <w:i/>
                <w:color w:val="000000"/>
              </w:rPr>
              <w:t>(se necessario)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013BA8" w:rsidRDefault="000E6861" w:rsidP="0087382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013BA8">
              <w:rPr>
                <w:rFonts w:ascii="Arial" w:hAnsi="Arial" w:cs="Arial"/>
                <w:b/>
                <w:i/>
                <w:color w:val="000000"/>
              </w:rPr>
              <w:t>Punto</w:t>
            </w:r>
            <w:r w:rsidR="001E3EAB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ins w:id="4" w:author="ANDREOLI GIUSEPPINA" w:date="2025-09-05T13:14:00Z">
              <w:r w:rsidR="001E3EAB">
                <w:rPr>
                  <w:rFonts w:ascii="Arial" w:hAnsi="Arial" w:cs="Arial"/>
                  <w:b/>
                  <w:i/>
                  <w:color w:val="000000"/>
                </w:rPr>
                <w:t>prelievo</w:t>
              </w:r>
            </w:ins>
            <w:r>
              <w:rPr>
                <w:rFonts w:ascii="Arial" w:hAnsi="Arial" w:cs="Arial"/>
                <w:b/>
                <w:i/>
                <w:color w:val="000000"/>
              </w:rPr>
              <w:t xml:space="preserve">                </w:t>
            </w:r>
            <w:del w:id="5" w:author="ANDREOLI GIUSEPPINA" w:date="2025-09-05T13:14:00Z">
              <w:r w:rsidRPr="00227DB2" w:rsidDel="001E3EAB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delText>Parametri rilevati al prelievo</w:delText>
              </w:r>
              <w:r w:rsidDel="001E3EAB">
                <w:rPr>
                  <w:rFonts w:ascii="Arial" w:hAnsi="Arial" w:cs="Arial"/>
                  <w:b/>
                  <w:i/>
                  <w:color w:val="000000"/>
                </w:rPr>
                <w:delText xml:space="preserve">: </w:delText>
              </w:r>
            </w:del>
            <w:r w:rsidRPr="00227DB2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del w:id="6" w:author="ANDREOLI GIUSEPPINA" w:date="2025-09-05T13:14:00Z">
              <w:r w:rsidRPr="00227DB2" w:rsidDel="001E3EAB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delText xml:space="preserve">es. </w:delText>
              </w:r>
            </w:del>
            <w:r w:rsidR="00873821">
              <w:rPr>
                <w:rFonts w:ascii="Arial" w:hAnsi="Arial" w:cs="Arial"/>
                <w:i/>
                <w:color w:val="000000"/>
                <w:sz w:val="16"/>
                <w:szCs w:val="16"/>
              </w:rPr>
              <w:t>T</w:t>
            </w:r>
            <w:r w:rsidRPr="00227DB2">
              <w:rPr>
                <w:rFonts w:ascii="Arial" w:hAnsi="Arial" w:cs="Arial"/>
                <w:i/>
                <w:color w:val="000000"/>
                <w:sz w:val="16"/>
                <w:szCs w:val="16"/>
              </w:rPr>
              <w:t>emp</w:t>
            </w:r>
            <w:ins w:id="7" w:author="ANDREOLI GIUSEPPINA" w:date="2025-09-05T13:15:00Z">
              <w:r w:rsidR="001E3EAB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eratura se necessario</w:t>
              </w:r>
            </w:ins>
            <w:del w:id="8" w:author="ANDREOLI GIUSEPPINA" w:date="2025-09-05T13:15:00Z">
              <w:r w:rsidRPr="00227DB2" w:rsidDel="001E3EAB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delText>.</w:delText>
              </w:r>
            </w:del>
            <w:r w:rsidRPr="00227DB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0E6861" w:rsidRPr="007E08E6" w:rsidTr="00F8334A">
        <w:tblPrEx>
          <w:jc w:val="left"/>
          <w:tblCellMar>
            <w:left w:w="28" w:type="dxa"/>
            <w:right w:w="28" w:type="dxa"/>
          </w:tblCellMar>
        </w:tblPrEx>
        <w:trPr>
          <w:gridAfter w:val="1"/>
          <w:wAfter w:w="176" w:type="dxa"/>
          <w:cantSplit/>
          <w:trHeight w:val="290"/>
        </w:trPr>
        <w:tc>
          <w:tcPr>
            <w:tcW w:w="11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013BA8" w:rsidRDefault="000E6861" w:rsidP="0087382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013BA8">
              <w:rPr>
                <w:rFonts w:ascii="Arial" w:hAnsi="Arial" w:cs="Arial"/>
                <w:b/>
                <w:i/>
                <w:color w:val="000000"/>
              </w:rPr>
              <w:t>Finalità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3A06E9" w:rsidRDefault="000E6861" w:rsidP="000E6861">
            <w:pPr>
              <w:jc w:val="center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3"/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instrText xml:space="preserve"> FORMCHECKBOX </w:instrText>
            </w:r>
            <w:r w:rsidR="002E6052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r>
            <w:r w:rsidR="002E6052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fldChar w:fldCharType="separate"/>
            </w:r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fldChar w:fldCharType="end"/>
            </w:r>
            <w:bookmarkEnd w:id="9"/>
            <w:r w:rsidRPr="003A06E9">
              <w:rPr>
                <w:rFonts w:ascii="Arial" w:hAnsi="Arial" w:cs="Arial"/>
                <w:b/>
                <w:i/>
                <w:color w:val="000000"/>
              </w:rPr>
              <w:t>Autocontrollo</w:t>
            </w:r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4"/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instrText xml:space="preserve"> FORMCHECKBOX </w:instrText>
            </w:r>
            <w:r w:rsidR="002E6052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r>
            <w:r w:rsidR="002E6052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fldChar w:fldCharType="separate"/>
            </w:r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fldChar w:fldCharType="end"/>
            </w:r>
            <w:bookmarkEnd w:id="10"/>
            <w:r w:rsidRPr="003A06E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 xml:space="preserve">Altro </w:t>
            </w:r>
            <w:r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________________________</w:t>
            </w:r>
          </w:p>
        </w:tc>
      </w:tr>
      <w:tr w:rsidR="000E6861" w:rsidRPr="007E08E6" w:rsidTr="00F8334A">
        <w:tblPrEx>
          <w:jc w:val="left"/>
          <w:tblCellMar>
            <w:left w:w="28" w:type="dxa"/>
            <w:right w:w="28" w:type="dxa"/>
          </w:tblCellMar>
        </w:tblPrEx>
        <w:trPr>
          <w:gridAfter w:val="1"/>
          <w:wAfter w:w="176" w:type="dxa"/>
        </w:trPr>
        <w:tc>
          <w:tcPr>
            <w:tcW w:w="6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  <w:u w:val="singl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  <w:u w:val="single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  <w:u w:val="single"/>
              </w:rPr>
            </w:pPr>
          </w:p>
        </w:tc>
      </w:tr>
      <w:tr w:rsidR="000E6861" w:rsidRPr="007E08E6" w:rsidTr="00F8334A">
        <w:tblPrEx>
          <w:jc w:val="left"/>
          <w:tblBorders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6" w:type="dxa"/>
          <w:cantSplit/>
        </w:trPr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E08E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TOTALE CAMPIONI CONFERITI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spacing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tabs>
                <w:tab w:val="left" w:pos="318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E08E6">
              <w:rPr>
                <w:rFonts w:ascii="Arial" w:hAnsi="Arial" w:cs="Arial"/>
                <w:b/>
                <w:i/>
                <w:color w:val="000000"/>
                <w:sz w:val="32"/>
                <w:szCs w:val="32"/>
              </w:rPr>
              <w:t>□</w:t>
            </w:r>
            <w:r w:rsidRPr="007E08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ab/>
              <w:t xml:space="preserve">SI ALLEGA IDENTIFICATIVO </w:t>
            </w: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(se pertinente)</w:t>
            </w:r>
          </w:p>
        </w:tc>
      </w:tr>
      <w:tr w:rsidR="000E6861" w:rsidRPr="007E08E6" w:rsidTr="00F8334A">
        <w:tblPrEx>
          <w:jc w:val="left"/>
          <w:tblCellMar>
            <w:left w:w="28" w:type="dxa"/>
            <w:right w:w="28" w:type="dxa"/>
          </w:tblCellMar>
        </w:tblPrEx>
        <w:trPr>
          <w:gridAfter w:val="1"/>
          <w:wAfter w:w="176" w:type="dxa"/>
        </w:trPr>
        <w:tc>
          <w:tcPr>
            <w:tcW w:w="6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  <w:u w:val="singl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  <w:u w:val="single"/>
              </w:rPr>
            </w:pPr>
          </w:p>
        </w:tc>
      </w:tr>
    </w:tbl>
    <w:p w:rsidR="00F8334A" w:rsidRDefault="00F8334A"/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1031"/>
        <w:gridCol w:w="467"/>
        <w:gridCol w:w="217"/>
        <w:gridCol w:w="374"/>
        <w:gridCol w:w="203"/>
        <w:gridCol w:w="76"/>
        <w:gridCol w:w="627"/>
        <w:gridCol w:w="384"/>
        <w:gridCol w:w="24"/>
        <w:gridCol w:w="113"/>
        <w:gridCol w:w="284"/>
        <w:gridCol w:w="320"/>
        <w:gridCol w:w="79"/>
        <w:gridCol w:w="256"/>
        <w:gridCol w:w="567"/>
        <w:gridCol w:w="231"/>
        <w:gridCol w:w="107"/>
        <w:gridCol w:w="160"/>
        <w:gridCol w:w="111"/>
        <w:gridCol w:w="77"/>
        <w:gridCol w:w="331"/>
        <w:gridCol w:w="601"/>
        <w:gridCol w:w="137"/>
        <w:gridCol w:w="502"/>
        <w:gridCol w:w="159"/>
        <w:gridCol w:w="331"/>
        <w:gridCol w:w="2296"/>
        <w:gridCol w:w="142"/>
        <w:tblGridChange w:id="11">
          <w:tblGrid>
            <w:gridCol w:w="142"/>
            <w:gridCol w:w="1305"/>
            <w:gridCol w:w="193"/>
            <w:gridCol w:w="217"/>
            <w:gridCol w:w="374"/>
            <w:gridCol w:w="247"/>
            <w:gridCol w:w="1067"/>
            <w:gridCol w:w="113"/>
            <w:gridCol w:w="81"/>
            <w:gridCol w:w="203"/>
            <w:gridCol w:w="157"/>
            <w:gridCol w:w="242"/>
            <w:gridCol w:w="101"/>
            <w:gridCol w:w="155"/>
            <w:gridCol w:w="229"/>
            <w:gridCol w:w="296"/>
            <w:gridCol w:w="380"/>
            <w:gridCol w:w="65"/>
            <w:gridCol w:w="95"/>
            <w:gridCol w:w="188"/>
            <w:gridCol w:w="331"/>
            <w:gridCol w:w="288"/>
            <w:gridCol w:w="231"/>
            <w:gridCol w:w="82"/>
            <w:gridCol w:w="137"/>
            <w:gridCol w:w="159"/>
            <w:gridCol w:w="343"/>
            <w:gridCol w:w="490"/>
            <w:gridCol w:w="313"/>
            <w:gridCol w:w="661"/>
            <w:gridCol w:w="310"/>
            <w:gridCol w:w="1012"/>
            <w:gridCol w:w="142"/>
            <w:gridCol w:w="1163"/>
          </w:tblGrid>
        </w:tblGridChange>
      </w:tblGrid>
      <w:tr w:rsidR="000E6861" w:rsidRPr="007E08E6" w:rsidTr="00F8334A">
        <w:trPr>
          <w:gridBefore w:val="1"/>
          <w:gridAfter w:val="1"/>
          <w:wBefore w:w="142" w:type="dxa"/>
          <w:wAfter w:w="142" w:type="dxa"/>
          <w:cantSplit/>
          <w:trHeight w:val="240"/>
        </w:trPr>
        <w:tc>
          <w:tcPr>
            <w:tcW w:w="1006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861" w:rsidRPr="007E08E6" w:rsidRDefault="000E6861" w:rsidP="000E6861">
            <w:pPr>
              <w:ind w:left="-5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NUMERO / IDENTIFICATIVO CAMPIONI CONFERITI </w:t>
            </w: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(se pertinente)</w:t>
            </w:r>
          </w:p>
        </w:tc>
      </w:tr>
      <w:tr w:rsidR="000E6861" w:rsidRPr="007E08E6" w:rsidTr="00D06480">
        <w:tblPrEx>
          <w:tblW w:w="10349" w:type="dxa"/>
          <w:tblInd w:w="-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1E0" w:firstRow="1" w:lastRow="1" w:firstColumn="1" w:lastColumn="1" w:noHBand="0" w:noVBand="0"/>
          <w:tblPrExChange w:id="12" w:author="BONILAURI PAOLO" w:date="2025-08-18T11:09:00Z">
            <w:tblPrEx>
              <w:tblW w:w="10349" w:type="dxa"/>
              <w:tblInd w:w="-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gridBefore w:val="1"/>
          <w:gridAfter w:val="1"/>
          <w:wBefore w:w="142" w:type="dxa"/>
          <w:wAfter w:w="142" w:type="dxa"/>
          <w:cantSplit/>
          <w:trHeight w:val="284"/>
          <w:trPrChange w:id="13" w:author="BONILAURI PAOLO" w:date="2025-08-18T11:09:00Z">
            <w:trPr>
              <w:gridBefore w:val="2"/>
              <w:wBefore w:w="142" w:type="dxa"/>
              <w:wAfter w:w="142" w:type="dxa"/>
              <w:cantSplit/>
              <w:trHeight w:val="284"/>
            </w:trPr>
          </w:trPrChange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4" w:author="BONILAURI PAOLO" w:date="2025-08-18T11:09:00Z">
              <w:tcPr>
                <w:tcW w:w="10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15" w:author="BONILAURI PAOLO" w:date="2025-08-18T11:09:00Z">
              <w:tcPr>
                <w:tcW w:w="19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6" w:author="BONILAURI PAOLO" w:date="2025-08-18T11:09:00Z">
              <w:tcPr>
                <w:tcW w:w="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17" w:author="BONILAURI PAOLO" w:date="2025-08-18T11:09:00Z">
              <w:tcPr>
                <w:tcW w:w="1874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8" w:author="BONILAURI PAOLO" w:date="2025-08-18T11:09:00Z">
              <w:tcPr>
                <w:tcW w:w="3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19" w:author="BONILAURI PAOLO" w:date="2025-08-18T11:09:00Z">
              <w:tcPr>
                <w:tcW w:w="18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0" w:author="BONILAURI PAOLO" w:date="2025-08-18T11:09:00Z"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21" w:author="BONILAURI PAOLO" w:date="2025-08-18T11:09:00Z">
              <w:tcPr>
                <w:tcW w:w="23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0E6861" w:rsidRPr="007E08E6" w:rsidTr="00D06480">
        <w:tblPrEx>
          <w:tblW w:w="10349" w:type="dxa"/>
          <w:tblInd w:w="-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1E0" w:firstRow="1" w:lastRow="1" w:firstColumn="1" w:lastColumn="1" w:noHBand="0" w:noVBand="0"/>
          <w:tblPrExChange w:id="22" w:author="BONILAURI PAOLO" w:date="2025-08-18T11:09:00Z">
            <w:tblPrEx>
              <w:tblW w:w="10349" w:type="dxa"/>
              <w:tblInd w:w="-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gridBefore w:val="1"/>
          <w:gridAfter w:val="1"/>
          <w:wBefore w:w="142" w:type="dxa"/>
          <w:wAfter w:w="142" w:type="dxa"/>
          <w:cantSplit/>
          <w:trHeight w:val="284"/>
          <w:trPrChange w:id="23" w:author="BONILAURI PAOLO" w:date="2025-08-18T11:09:00Z">
            <w:trPr>
              <w:gridBefore w:val="2"/>
              <w:wBefore w:w="142" w:type="dxa"/>
              <w:wAfter w:w="142" w:type="dxa"/>
              <w:cantSplit/>
              <w:trHeight w:val="284"/>
            </w:trPr>
          </w:trPrChange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4" w:author="BONILAURI PAOLO" w:date="2025-08-18T11:09:00Z">
              <w:tcPr>
                <w:tcW w:w="10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25" w:author="BONILAURI PAOLO" w:date="2025-08-18T11:09:00Z">
              <w:tcPr>
                <w:tcW w:w="19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6" w:author="BONILAURI PAOLO" w:date="2025-08-18T11:09:00Z">
              <w:tcPr>
                <w:tcW w:w="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27" w:author="BONILAURI PAOLO" w:date="2025-08-18T11:09:00Z">
              <w:tcPr>
                <w:tcW w:w="1874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8" w:author="BONILAURI PAOLO" w:date="2025-08-18T11:09:00Z">
              <w:tcPr>
                <w:tcW w:w="3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29" w:author="BONILAURI PAOLO" w:date="2025-08-18T11:09:00Z">
              <w:tcPr>
                <w:tcW w:w="18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0" w:author="BONILAURI PAOLO" w:date="2025-08-18T11:09:00Z"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31" w:author="BONILAURI PAOLO" w:date="2025-08-18T11:09:00Z">
              <w:tcPr>
                <w:tcW w:w="23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0E6861" w:rsidRPr="007E08E6" w:rsidTr="00D06480">
        <w:tblPrEx>
          <w:tblW w:w="10349" w:type="dxa"/>
          <w:tblInd w:w="-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1E0" w:firstRow="1" w:lastRow="1" w:firstColumn="1" w:lastColumn="1" w:noHBand="0" w:noVBand="0"/>
          <w:tblPrExChange w:id="32" w:author="BONILAURI PAOLO" w:date="2025-08-18T11:09:00Z">
            <w:tblPrEx>
              <w:tblW w:w="10349" w:type="dxa"/>
              <w:tblInd w:w="-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gridBefore w:val="1"/>
          <w:gridAfter w:val="1"/>
          <w:wBefore w:w="142" w:type="dxa"/>
          <w:wAfter w:w="142" w:type="dxa"/>
          <w:cantSplit/>
          <w:trHeight w:val="284"/>
          <w:trPrChange w:id="33" w:author="BONILAURI PAOLO" w:date="2025-08-18T11:09:00Z">
            <w:trPr>
              <w:gridBefore w:val="2"/>
              <w:wBefore w:w="142" w:type="dxa"/>
              <w:wAfter w:w="142" w:type="dxa"/>
              <w:cantSplit/>
              <w:trHeight w:val="284"/>
            </w:trPr>
          </w:trPrChange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4" w:author="BONILAURI PAOLO" w:date="2025-08-18T11:09:00Z">
              <w:tcPr>
                <w:tcW w:w="10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35" w:author="BONILAURI PAOLO" w:date="2025-08-18T11:09:00Z">
              <w:tcPr>
                <w:tcW w:w="19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6" w:author="BONILAURI PAOLO" w:date="2025-08-18T11:09:00Z">
              <w:tcPr>
                <w:tcW w:w="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37" w:author="BONILAURI PAOLO" w:date="2025-08-18T11:09:00Z">
              <w:tcPr>
                <w:tcW w:w="1874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8" w:author="BONILAURI PAOLO" w:date="2025-08-18T11:09:00Z">
              <w:tcPr>
                <w:tcW w:w="3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39" w:author="BONILAURI PAOLO" w:date="2025-08-18T11:09:00Z">
              <w:tcPr>
                <w:tcW w:w="18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0" w:author="BONILAURI PAOLO" w:date="2025-08-18T11:09:00Z"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08E6">
              <w:rPr>
                <w:rFonts w:ascii="Arial" w:hAnsi="Arial" w:cs="Arial"/>
                <w:i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tcPrChange w:id="41" w:author="BONILAURI PAOLO" w:date="2025-08-18T11:09:00Z">
              <w:tcPr>
                <w:tcW w:w="23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0E6861" w:rsidRPr="0038188A" w:rsidTr="00D06480">
        <w:tblPrEx>
          <w:tblW w:w="10349" w:type="dxa"/>
          <w:tblInd w:w="-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1E0" w:firstRow="1" w:lastRow="1" w:firstColumn="1" w:lastColumn="1" w:noHBand="0" w:noVBand="0"/>
          <w:tblPrExChange w:id="42" w:author="BONILAURI PAOLO" w:date="2025-08-18T11:09:00Z">
            <w:tblPrEx>
              <w:tblW w:w="10349" w:type="dxa"/>
              <w:tblInd w:w="-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gridBefore w:val="1"/>
          <w:gridAfter w:val="1"/>
          <w:wBefore w:w="142" w:type="dxa"/>
          <w:wAfter w:w="142" w:type="dxa"/>
          <w:cantSplit/>
          <w:trPrChange w:id="43" w:author="BONILAURI PAOLO" w:date="2025-08-18T11:09:00Z">
            <w:trPr>
              <w:gridBefore w:val="2"/>
              <w:wBefore w:w="142" w:type="dxa"/>
              <w:wAfter w:w="142" w:type="dxa"/>
              <w:cantSplit/>
            </w:trPr>
          </w:trPrChange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44" w:author="BONILAURI PAOLO" w:date="2025-08-18T11:09:00Z">
              <w:tcPr>
                <w:tcW w:w="1031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45" w:author="BONILAURI PAOLO" w:date="2025-08-18T11:09:00Z">
              <w:tcPr>
                <w:tcW w:w="1964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46" w:author="BONILAURI PAOLO" w:date="2025-08-18T11:09:00Z">
              <w:tcPr>
                <w:tcW w:w="38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47" w:author="BONILAURI PAOLO" w:date="2025-08-18T11:09:00Z">
              <w:tcPr>
                <w:tcW w:w="1874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48" w:author="BONILAURI PAOLO" w:date="2025-08-18T11:09:00Z">
              <w:tcPr>
                <w:tcW w:w="37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18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49" w:author="BONILAURI PAOLO" w:date="2025-08-18T11:09:00Z">
              <w:tcPr>
                <w:tcW w:w="1807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50" w:author="BONILAURI PAOLO" w:date="2025-08-18T11:09:00Z">
              <w:tcPr>
                <w:tcW w:w="3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51" w:author="BONILAURI PAOLO" w:date="2025-08-18T11:09:00Z">
              <w:tcPr>
                <w:tcW w:w="231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jc w:val="center"/>
              <w:rPr>
                <w:rFonts w:ascii="Arial" w:hAnsi="Arial" w:cs="Arial"/>
                <w:i/>
                <w:color w:val="000000"/>
                <w:sz w:val="6"/>
                <w:szCs w:val="10"/>
              </w:rPr>
            </w:pPr>
          </w:p>
        </w:tc>
      </w:tr>
      <w:tr w:rsidR="00D06480" w:rsidRPr="001432DB" w:rsidTr="000D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4"/>
        </w:trPr>
        <w:tc>
          <w:tcPr>
            <w:tcW w:w="1715" w:type="dxa"/>
            <w:gridSpan w:val="3"/>
            <w:vMerge w:val="restart"/>
            <w:vAlign w:val="center"/>
          </w:tcPr>
          <w:p w:rsidR="00D06480" w:rsidRPr="001432DB" w:rsidRDefault="00D06480" w:rsidP="000E6861">
            <w:pPr>
              <w:ind w:left="4"/>
              <w:jc w:val="center"/>
              <w:rPr>
                <w:rFonts w:ascii="Arial" w:hAnsi="Arial" w:cs="Arial"/>
              </w:rPr>
            </w:pPr>
            <w:r w:rsidRPr="001432DB">
              <w:rPr>
                <w:rFonts w:ascii="Arial" w:hAnsi="Arial" w:cs="Arial"/>
                <w:b/>
              </w:rPr>
              <w:t>ACQUA DI</w:t>
            </w:r>
          </w:p>
        </w:tc>
        <w:tc>
          <w:tcPr>
            <w:tcW w:w="374" w:type="dxa"/>
            <w:vAlign w:val="center"/>
          </w:tcPr>
          <w:p w:rsidR="00D06480" w:rsidRPr="001432DB" w:rsidRDefault="00D06480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27" w:type="dxa"/>
            <w:gridSpan w:val="6"/>
            <w:vAlign w:val="center"/>
          </w:tcPr>
          <w:p w:rsidR="00D06480" w:rsidRPr="00D06480" w:rsidRDefault="00D06480" w:rsidP="000E6861">
            <w:pPr>
              <w:ind w:left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480">
              <w:rPr>
                <w:rFonts w:ascii="Arial" w:hAnsi="Arial" w:cs="Arial"/>
                <w:sz w:val="16"/>
                <w:szCs w:val="16"/>
              </w:rPr>
              <w:t>POZZO</w:t>
            </w:r>
          </w:p>
        </w:tc>
        <w:tc>
          <w:tcPr>
            <w:tcW w:w="284" w:type="dxa"/>
            <w:vAlign w:val="center"/>
          </w:tcPr>
          <w:p w:rsidR="00D06480" w:rsidRPr="001432DB" w:rsidRDefault="00D06480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D06480" w:rsidRPr="00D06480" w:rsidRDefault="00D06480" w:rsidP="000E6861">
            <w:pPr>
              <w:ind w:left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480">
              <w:rPr>
                <w:rFonts w:ascii="Arial" w:hAnsi="Arial" w:cs="Arial"/>
                <w:sz w:val="16"/>
                <w:szCs w:val="16"/>
              </w:rPr>
              <w:t>ACQUEDOTTO</w:t>
            </w:r>
          </w:p>
        </w:tc>
        <w:tc>
          <w:tcPr>
            <w:tcW w:w="348" w:type="dxa"/>
            <w:gridSpan w:val="3"/>
            <w:vAlign w:val="center"/>
          </w:tcPr>
          <w:p w:rsidR="00D06480" w:rsidRPr="001432DB" w:rsidRDefault="00D06480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71" w:type="dxa"/>
            <w:gridSpan w:val="4"/>
            <w:tcBorders>
              <w:left w:val="nil"/>
            </w:tcBorders>
            <w:vAlign w:val="center"/>
          </w:tcPr>
          <w:p w:rsidR="00D06480" w:rsidRPr="00D06480" w:rsidRDefault="00D06480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480">
              <w:rPr>
                <w:rFonts w:ascii="Arial" w:hAnsi="Arial" w:cs="Arial"/>
                <w:sz w:val="16"/>
                <w:szCs w:val="16"/>
              </w:rPr>
              <w:t>SUPERFICIE</w:t>
            </w:r>
          </w:p>
        </w:tc>
        <w:tc>
          <w:tcPr>
            <w:tcW w:w="490" w:type="dxa"/>
            <w:gridSpan w:val="2"/>
            <w:vAlign w:val="center"/>
          </w:tcPr>
          <w:p w:rsidR="00D06480" w:rsidRPr="001432DB" w:rsidRDefault="00D06480">
            <w:pPr>
              <w:widowControl/>
              <w:snapToGrid/>
              <w:ind w:left="284"/>
              <w:jc w:val="center"/>
              <w:rPr>
                <w:rFonts w:ascii="Arial" w:hAnsi="Arial" w:cs="Arial"/>
                <w:i/>
              </w:rPr>
              <w:pPrChange w:id="52" w:author="BONILAURI PAOLO" w:date="2025-08-18T11:09:00Z">
                <w:pPr>
                  <w:widowControl/>
                  <w:numPr>
                    <w:numId w:val="7"/>
                  </w:numPr>
                  <w:tabs>
                    <w:tab w:val="num" w:pos="321"/>
                    <w:tab w:val="num" w:pos="704"/>
                  </w:tabs>
                  <w:snapToGrid/>
                  <w:ind w:left="321" w:hanging="244"/>
                  <w:jc w:val="center"/>
                </w:pPr>
              </w:pPrChange>
            </w:pPr>
          </w:p>
        </w:tc>
        <w:tc>
          <w:tcPr>
            <w:tcW w:w="2296" w:type="dxa"/>
            <w:tcBorders>
              <w:left w:val="nil"/>
              <w:bottom w:val="dashed" w:sz="4" w:space="0" w:color="auto"/>
            </w:tcBorders>
            <w:vAlign w:val="center"/>
          </w:tcPr>
          <w:p w:rsidR="00D06480" w:rsidRPr="001432DB" w:rsidRDefault="00D06480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06480" w:rsidRPr="001432DB" w:rsidTr="00D06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4"/>
        </w:trPr>
        <w:tc>
          <w:tcPr>
            <w:tcW w:w="1715" w:type="dxa"/>
            <w:gridSpan w:val="3"/>
            <w:vMerge/>
            <w:vAlign w:val="center"/>
          </w:tcPr>
          <w:p w:rsidR="00D06480" w:rsidRPr="001432DB" w:rsidRDefault="00D06480" w:rsidP="000E6861">
            <w:pPr>
              <w:ind w:left="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vAlign w:val="center"/>
          </w:tcPr>
          <w:p w:rsidR="00D06480" w:rsidRPr="001432DB" w:rsidRDefault="00D06480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27" w:type="dxa"/>
            <w:gridSpan w:val="6"/>
            <w:vAlign w:val="center"/>
          </w:tcPr>
          <w:p w:rsidR="00D06480" w:rsidRPr="00D06480" w:rsidRDefault="00D06480" w:rsidP="000E6861">
            <w:pPr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6480">
              <w:rPr>
                <w:rFonts w:ascii="Arial" w:hAnsi="Arial" w:cs="Arial"/>
                <w:sz w:val="16"/>
                <w:szCs w:val="16"/>
              </w:rPr>
              <w:t>ABBEVERATOIO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064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D06480" w:rsidRPr="001432DB" w:rsidRDefault="00D06480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D06480" w:rsidRPr="00D06480" w:rsidRDefault="00D06480" w:rsidP="000E6861">
            <w:pPr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PISCINA</w:t>
            </w:r>
          </w:p>
        </w:tc>
        <w:tc>
          <w:tcPr>
            <w:tcW w:w="348" w:type="dxa"/>
            <w:gridSpan w:val="3"/>
            <w:vAlign w:val="center"/>
          </w:tcPr>
          <w:p w:rsidR="00D06480" w:rsidRPr="001432DB" w:rsidRDefault="00D06480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71" w:type="dxa"/>
            <w:gridSpan w:val="4"/>
            <w:tcBorders>
              <w:left w:val="nil"/>
            </w:tcBorders>
            <w:vAlign w:val="center"/>
          </w:tcPr>
          <w:p w:rsidR="00D06480" w:rsidRPr="00B36162" w:rsidRDefault="00782AEF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  <w:tc>
          <w:tcPr>
            <w:tcW w:w="490" w:type="dxa"/>
            <w:gridSpan w:val="2"/>
            <w:vAlign w:val="center"/>
          </w:tcPr>
          <w:p w:rsidR="00D06480" w:rsidRPr="001432DB" w:rsidRDefault="00D06480" w:rsidP="00D06480">
            <w:pPr>
              <w:widowControl/>
              <w:snapToGrid/>
              <w:ind w:left="28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96" w:type="dxa"/>
            <w:tcBorders>
              <w:left w:val="nil"/>
              <w:bottom w:val="dashed" w:sz="4" w:space="0" w:color="auto"/>
            </w:tcBorders>
            <w:vAlign w:val="center"/>
          </w:tcPr>
          <w:p w:rsidR="00D06480" w:rsidRPr="001432DB" w:rsidRDefault="00D06480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E6861" w:rsidRPr="009601C9" w:rsidTr="00F83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3403" w:type="dxa"/>
            <w:gridSpan w:val="9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19" w:type="dxa"/>
            <w:gridSpan w:val="3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601" w:type="dxa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25" w:type="dxa"/>
            <w:gridSpan w:val="5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E6861" w:rsidRPr="009601C9" w:rsidTr="00F83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3403" w:type="dxa"/>
            <w:gridSpan w:val="9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052" w:type="dxa"/>
            <w:gridSpan w:val="5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19" w:type="dxa"/>
            <w:gridSpan w:val="3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88" w:type="dxa"/>
            <w:gridSpan w:val="4"/>
            <w:vAlign w:val="center"/>
          </w:tcPr>
          <w:p w:rsidR="000E6861" w:rsidRPr="009601C9" w:rsidRDefault="00782AEF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656" behindDoc="0" locked="0" layoutInCell="1" allowOverlap="1" wp14:anchorId="627F5C97" wp14:editId="4B0FF288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-316865</wp:posOffset>
                  </wp:positionV>
                  <wp:extent cx="537210" cy="586740"/>
                  <wp:effectExtent l="0" t="0" r="0" b="0"/>
                  <wp:wrapNone/>
                  <wp:docPr id="66" name="Immagine 66" descr="0 acqua-rubinetto_A imagesCAT2BL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0 acqua-rubinetto_A imagesCAT2BL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F874D1D" wp14:editId="44A63052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-400050</wp:posOffset>
                  </wp:positionV>
                  <wp:extent cx="590550" cy="736600"/>
                  <wp:effectExtent l="0" t="0" r="0" b="6350"/>
                  <wp:wrapNone/>
                  <wp:docPr id="68" name="Immagine 68" descr="0 acqua-pozzo_A imagesCAT9IVZ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0 acqua-pozzo_A imagesCAT9IVZ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6861" w:rsidRPr="007E08E6" w:rsidTr="00D06480">
        <w:tblPrEx>
          <w:tblW w:w="10349" w:type="dxa"/>
          <w:tblInd w:w="-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53" w:author="BONILAURI PAOLO" w:date="2025-08-18T11:08:00Z">
            <w:tblPrEx>
              <w:tblW w:w="10349" w:type="dxa"/>
              <w:tblInd w:w="-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gridAfter w:val="1"/>
          <w:wBefore w:w="142" w:type="dxa"/>
          <w:wAfter w:w="142" w:type="dxa"/>
          <w:trHeight w:val="255"/>
          <w:trPrChange w:id="54" w:author="BONILAURI PAOLO" w:date="2025-08-18T11:08:00Z">
            <w:trPr>
              <w:gridBefore w:val="2"/>
              <w:wBefore w:w="142" w:type="dxa"/>
              <w:wAfter w:w="142" w:type="dxa"/>
              <w:trHeight w:val="255"/>
            </w:trPr>
          </w:trPrChange>
        </w:trPr>
        <w:tc>
          <w:tcPr>
            <w:tcW w:w="2292" w:type="dxa"/>
            <w:gridSpan w:val="5"/>
            <w:vMerge w:val="restart"/>
            <w:shd w:val="clear" w:color="auto" w:fill="auto"/>
            <w:vAlign w:val="center"/>
            <w:tcPrChange w:id="55" w:author="BONILAURI PAOLO" w:date="2025-08-18T11:08:00Z">
              <w:tcPr>
                <w:tcW w:w="2292" w:type="dxa"/>
                <w:gridSpan w:val="7"/>
                <w:vMerge w:val="restart"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ind w:left="4"/>
              <w:jc w:val="center"/>
              <w:rPr>
                <w:rFonts w:ascii="Arial" w:hAnsi="Arial" w:cs="Arial"/>
                <w:b/>
                <w:i/>
              </w:rPr>
            </w:pPr>
            <w:r w:rsidRPr="007E08E6">
              <w:rPr>
                <w:rFonts w:ascii="Arial" w:hAnsi="Arial" w:cs="Arial"/>
                <w:b/>
              </w:rPr>
              <w:t>TRATTAMENTI EFFETTUATI</w:t>
            </w:r>
          </w:p>
        </w:tc>
        <w:tc>
          <w:tcPr>
            <w:tcW w:w="76" w:type="dxa"/>
            <w:vMerge w:val="restart"/>
            <w:shd w:val="clear" w:color="auto" w:fill="auto"/>
            <w:vAlign w:val="center"/>
            <w:tcPrChange w:id="56" w:author="BONILAURI PAOLO" w:date="2025-08-18T11:08:00Z">
              <w:tcPr>
                <w:tcW w:w="360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32" w:type="dxa"/>
            <w:gridSpan w:val="5"/>
            <w:vMerge w:val="restart"/>
            <w:shd w:val="clear" w:color="auto" w:fill="auto"/>
            <w:vAlign w:val="center"/>
            <w:tcPrChange w:id="57" w:author="BONILAURI PAOLO" w:date="2025-08-18T11:08:00Z">
              <w:tcPr>
                <w:tcW w:w="1023" w:type="dxa"/>
                <w:gridSpan w:val="5"/>
                <w:vMerge w:val="restart"/>
                <w:shd w:val="clear" w:color="auto" w:fill="auto"/>
                <w:vAlign w:val="center"/>
              </w:tcPr>
            </w:tcPrChange>
          </w:tcPr>
          <w:p w:rsidR="000E6861" w:rsidRPr="00CA4660" w:rsidRDefault="000E6861" w:rsidP="00CA4660">
            <w:pPr>
              <w:ind w:left="77" w:right="-7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A4660">
              <w:rPr>
                <w:rFonts w:ascii="Arial" w:hAnsi="Arial" w:cs="Arial"/>
                <w:sz w:val="18"/>
                <w:szCs w:val="18"/>
              </w:rPr>
              <w:t>NESSUNO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  <w:tcPrChange w:id="58" w:author="BONILAURI PAOLO" w:date="2025-08-18T11:08:00Z">
              <w:tcPr>
                <w:tcW w:w="445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widowControl/>
              <w:numPr>
                <w:ilvl w:val="0"/>
                <w:numId w:val="7"/>
              </w:numPr>
              <w:tabs>
                <w:tab w:val="num" w:pos="321"/>
              </w:tabs>
              <w:snapToGrid/>
              <w:ind w:left="321" w:hanging="24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02" w:type="dxa"/>
            <w:gridSpan w:val="3"/>
            <w:vMerge w:val="restart"/>
            <w:shd w:val="clear" w:color="auto" w:fill="auto"/>
            <w:vAlign w:val="center"/>
            <w:tcPrChange w:id="59" w:author="BONILAURI PAOLO" w:date="2025-08-18T11:08:00Z">
              <w:tcPr>
                <w:tcW w:w="902" w:type="dxa"/>
                <w:gridSpan w:val="4"/>
                <w:vMerge w:val="restart"/>
                <w:shd w:val="clear" w:color="auto" w:fill="auto"/>
                <w:vAlign w:val="center"/>
              </w:tcPr>
            </w:tcPrChange>
          </w:tcPr>
          <w:p w:rsidR="000E6861" w:rsidRPr="00752477" w:rsidRDefault="000E6861" w:rsidP="000E6861">
            <w:pPr>
              <w:ind w:left="4"/>
              <w:jc w:val="center"/>
              <w:rPr>
                <w:rFonts w:ascii="Arial" w:hAnsi="Arial" w:cs="Arial"/>
              </w:rPr>
            </w:pPr>
            <w:r w:rsidRPr="00752477">
              <w:rPr>
                <w:rFonts w:ascii="Arial" w:hAnsi="Arial" w:cs="Arial"/>
              </w:rPr>
              <w:t>SI, QUALI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55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  <w:tcPrChange w:id="60" w:author="BONILAURI PAOLO" w:date="2025-08-18T11:08:00Z">
              <w:tcPr>
                <w:tcW w:w="1755" w:type="dxa"/>
                <w:gridSpan w:val="7"/>
                <w:tcBorders>
                  <w:bottom w:val="dashed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52477" w:rsidRDefault="000E6861" w:rsidP="000E6861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gridSpan w:val="4"/>
            <w:tcBorders>
              <w:left w:val="nil"/>
            </w:tcBorders>
            <w:vAlign w:val="center"/>
            <w:tcPrChange w:id="61" w:author="BONILAURI PAOLO" w:date="2025-08-18T11:08:00Z">
              <w:tcPr>
                <w:tcW w:w="3288" w:type="dxa"/>
                <w:gridSpan w:val="5"/>
                <w:tcBorders>
                  <w:left w:val="nil"/>
                </w:tcBorders>
                <w:vAlign w:val="center"/>
              </w:tcPr>
            </w:tcPrChange>
          </w:tcPr>
          <w:p w:rsidR="000E6861" w:rsidRPr="007E08E6" w:rsidRDefault="000E6861" w:rsidP="000E6861">
            <w:pPr>
              <w:tabs>
                <w:tab w:val="left" w:pos="355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E6861" w:rsidRPr="007E08E6" w:rsidTr="00D06480">
        <w:tblPrEx>
          <w:tblW w:w="10349" w:type="dxa"/>
          <w:tblInd w:w="-2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62" w:author="BONILAURI PAOLO" w:date="2025-08-18T11:08:00Z">
            <w:tblPrEx>
              <w:tblW w:w="10349" w:type="dxa"/>
              <w:tblInd w:w="-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gridAfter w:val="1"/>
          <w:wBefore w:w="142" w:type="dxa"/>
          <w:wAfter w:w="142" w:type="dxa"/>
          <w:trHeight w:val="255"/>
          <w:trPrChange w:id="63" w:author="BONILAURI PAOLO" w:date="2025-08-18T11:08:00Z">
            <w:trPr>
              <w:gridBefore w:val="2"/>
              <w:wBefore w:w="142" w:type="dxa"/>
              <w:wAfter w:w="142" w:type="dxa"/>
              <w:trHeight w:val="255"/>
            </w:trPr>
          </w:trPrChange>
        </w:trPr>
        <w:tc>
          <w:tcPr>
            <w:tcW w:w="2292" w:type="dxa"/>
            <w:gridSpan w:val="5"/>
            <w:vMerge/>
            <w:shd w:val="clear" w:color="auto" w:fill="auto"/>
            <w:vAlign w:val="center"/>
            <w:tcPrChange w:id="64" w:author="BONILAURI PAOLO" w:date="2025-08-18T11:08:00Z">
              <w:tcPr>
                <w:tcW w:w="2292" w:type="dxa"/>
                <w:gridSpan w:val="7"/>
                <w:vMerge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6" w:type="dxa"/>
            <w:vMerge/>
            <w:shd w:val="clear" w:color="auto" w:fill="auto"/>
            <w:vAlign w:val="center"/>
            <w:tcPrChange w:id="65" w:author="BONILAURI PAOLO" w:date="2025-08-18T11:08:00Z">
              <w:tcPr>
                <w:tcW w:w="360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ind w:left="7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32" w:type="dxa"/>
            <w:gridSpan w:val="5"/>
            <w:vMerge/>
            <w:shd w:val="clear" w:color="auto" w:fill="auto"/>
            <w:vAlign w:val="center"/>
            <w:tcPrChange w:id="66" w:author="BONILAURI PAOLO" w:date="2025-08-18T11:08:00Z">
              <w:tcPr>
                <w:tcW w:w="1023" w:type="dxa"/>
                <w:gridSpan w:val="5"/>
                <w:vMerge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ind w:left="7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  <w:tcPrChange w:id="67" w:author="BONILAURI PAOLO" w:date="2025-08-18T11:08:00Z">
              <w:tcPr>
                <w:tcW w:w="445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ind w:left="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0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tcPrChange w:id="68" w:author="BONILAURI PAOLO" w:date="2025-08-18T11:08:00Z">
              <w:tcPr>
                <w:tcW w:w="902" w:type="dxa"/>
                <w:gridSpan w:val="4"/>
                <w:vMerge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ind w:left="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55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  <w:tcPrChange w:id="69" w:author="BONILAURI PAOLO" w:date="2025-08-18T11:08:00Z">
              <w:tcPr>
                <w:tcW w:w="1755" w:type="dxa"/>
                <w:gridSpan w:val="7"/>
                <w:tcBorders>
                  <w:bottom w:val="dashed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7E08E6" w:rsidRDefault="000E6861" w:rsidP="000E6861">
            <w:pPr>
              <w:ind w:left="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88" w:type="dxa"/>
            <w:gridSpan w:val="4"/>
            <w:tcBorders>
              <w:left w:val="nil"/>
            </w:tcBorders>
            <w:vAlign w:val="center"/>
            <w:tcPrChange w:id="70" w:author="BONILAURI PAOLO" w:date="2025-08-18T11:08:00Z">
              <w:tcPr>
                <w:tcW w:w="3288" w:type="dxa"/>
                <w:gridSpan w:val="5"/>
                <w:tcBorders>
                  <w:left w:val="nil"/>
                </w:tcBorders>
                <w:vAlign w:val="center"/>
              </w:tcPr>
            </w:tcPrChange>
          </w:tcPr>
          <w:p w:rsidR="000E6861" w:rsidRPr="007E08E6" w:rsidRDefault="000E6861" w:rsidP="000E6861">
            <w:pPr>
              <w:tabs>
                <w:tab w:val="left" w:pos="355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E6861" w:rsidRPr="009601C9" w:rsidTr="00F83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498" w:type="dxa"/>
            <w:gridSpan w:val="2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8567" w:type="dxa"/>
            <w:gridSpan w:val="25"/>
          </w:tcPr>
          <w:p w:rsidR="000E6861" w:rsidRPr="009601C9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E6861" w:rsidRPr="007E08E6" w:rsidTr="00F83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1498" w:type="dxa"/>
            <w:gridSpan w:val="2"/>
          </w:tcPr>
          <w:p w:rsidR="000E6861" w:rsidRPr="007E08E6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7E08E6">
              <w:rPr>
                <w:rFonts w:ascii="Arial" w:hAnsi="Arial" w:cs="Arial"/>
                <w:b/>
              </w:rPr>
              <w:t>NOTE:</w:t>
            </w:r>
          </w:p>
        </w:tc>
        <w:tc>
          <w:tcPr>
            <w:tcW w:w="8567" w:type="dxa"/>
            <w:gridSpan w:val="25"/>
            <w:tcBorders>
              <w:bottom w:val="dashed" w:sz="4" w:space="0" w:color="auto"/>
            </w:tcBorders>
          </w:tcPr>
          <w:p w:rsidR="000E6861" w:rsidRPr="007E08E6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E6861" w:rsidRPr="007E08E6" w:rsidTr="00F83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1498" w:type="dxa"/>
            <w:gridSpan w:val="2"/>
          </w:tcPr>
          <w:p w:rsidR="000E6861" w:rsidRPr="007E08E6" w:rsidRDefault="00782AEF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8567" w:type="dxa"/>
            <w:gridSpan w:val="25"/>
            <w:tcBorders>
              <w:bottom w:val="dashed" w:sz="4" w:space="0" w:color="auto"/>
            </w:tcBorders>
          </w:tcPr>
          <w:p w:rsidR="000E6861" w:rsidRPr="007E08E6" w:rsidRDefault="00782AEF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Le acque </w:t>
            </w:r>
            <w:del w:id="71" w:author="ANDREOLI GIUSEPPINA" w:date="2025-09-05T13:16:00Z">
              <w:r w:rsidDel="001E3EAB">
                <w:rPr>
                  <w:rFonts w:ascii="Arial" w:hAnsi="Arial" w:cs="Arial"/>
                  <w:b/>
                  <w:i/>
                </w:rPr>
                <w:delText xml:space="preserve">di </w:delText>
              </w:r>
            </w:del>
            <w:r>
              <w:rPr>
                <w:rFonts w:ascii="Arial" w:hAnsi="Arial" w:cs="Arial"/>
                <w:b/>
                <w:i/>
              </w:rPr>
              <w:t>prelevate direttamente nell’abbeveratoio sono materiali della Produzione Primaria e a questo settore devono essere applicabili i metodi di prova richiesti</w:t>
            </w:r>
          </w:p>
        </w:tc>
      </w:tr>
      <w:tr w:rsidR="000E6861" w:rsidRPr="007E08E6" w:rsidTr="00F83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1498" w:type="dxa"/>
            <w:gridSpan w:val="2"/>
          </w:tcPr>
          <w:p w:rsidR="000E6861" w:rsidRPr="007E08E6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8567" w:type="dxa"/>
            <w:gridSpan w:val="25"/>
            <w:tcBorders>
              <w:top w:val="dashed" w:sz="4" w:space="0" w:color="auto"/>
            </w:tcBorders>
          </w:tcPr>
          <w:p w:rsidR="000E6861" w:rsidRPr="007E08E6" w:rsidRDefault="000E6861" w:rsidP="000E6861">
            <w:pPr>
              <w:tabs>
                <w:tab w:val="left" w:pos="355"/>
              </w:tabs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E6861" w:rsidRPr="000413C4" w:rsidTr="00F8334A">
        <w:tblPrEx>
          <w:tblBorders>
            <w:insideV w:val="thinThickSmallGap" w:sz="2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0"/>
        </w:trPr>
        <w:tc>
          <w:tcPr>
            <w:tcW w:w="10349" w:type="dxa"/>
            <w:gridSpan w:val="29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E6861" w:rsidRPr="000E6861" w:rsidRDefault="000E6861" w:rsidP="00F8334A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0E6861">
              <w:rPr>
                <w:rFonts w:ascii="Arial" w:hAnsi="Arial"/>
                <w:color w:val="000000"/>
                <w:spacing w:val="1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SCELTA DEL METODO OVE NON ESPRESSA (ID. IZSLER e/o TECNICA) SI INTENDE DEMANDATA AL LABORATORIO</w:t>
            </w:r>
          </w:p>
          <w:p w:rsidR="000E6861" w:rsidRPr="000E6861" w:rsidRDefault="000E6861" w:rsidP="000E6861">
            <w:pPr>
              <w:ind w:left="-141"/>
              <w:jc w:val="center"/>
              <w:rPr>
                <w:rFonts w:ascii="Arial" w:hAnsi="Arial"/>
                <w:color w:val="000000"/>
                <w:spacing w:val="1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E6861" w:rsidRDefault="00CA4660" w:rsidP="000E6861">
      <w:pPr>
        <w:jc w:val="center"/>
        <w:rPr>
          <w:rFonts w:ascii="Arial" w:hAnsi="Arial" w:cs="Arial"/>
          <w:b/>
          <w:bdr w:val="single" w:sz="12" w:space="0" w:color="auto"/>
        </w:rPr>
      </w:pPr>
      <w:r>
        <w:rPr>
          <w:rFonts w:ascii="Arial" w:hAnsi="Arial" w:cs="Arial"/>
          <w:b/>
          <w:bdr w:val="single" w:sz="12" w:space="0" w:color="auto"/>
        </w:rPr>
        <w:t>PROVE RICHIESTE</w:t>
      </w:r>
    </w:p>
    <w:tbl>
      <w:tblPr>
        <w:tblW w:w="9967" w:type="dxa"/>
        <w:tblLook w:val="01E0" w:firstRow="1" w:lastRow="1" w:firstColumn="1" w:lastColumn="1" w:noHBand="0" w:noVBand="0"/>
      </w:tblPr>
      <w:tblGrid>
        <w:gridCol w:w="78"/>
        <w:gridCol w:w="9811"/>
        <w:gridCol w:w="78"/>
      </w:tblGrid>
      <w:tr w:rsidR="000E6861" w:rsidRPr="006E6215" w:rsidTr="00F8334A">
        <w:trPr>
          <w:gridAfter w:val="1"/>
          <w:wAfter w:w="78" w:type="dxa"/>
        </w:trPr>
        <w:tc>
          <w:tcPr>
            <w:tcW w:w="9889" w:type="dxa"/>
            <w:gridSpan w:val="2"/>
            <w:shd w:val="clear" w:color="auto" w:fill="auto"/>
          </w:tcPr>
          <w:p w:rsidR="000E6861" w:rsidRPr="006E6215" w:rsidRDefault="000E6861" w:rsidP="00CA4660">
            <w:pPr>
              <w:tabs>
                <w:tab w:val="left" w:pos="10240"/>
              </w:tabs>
              <w:rPr>
                <w:rFonts w:ascii="Arial" w:hAnsi="Arial" w:cs="Arial"/>
                <w:color w:val="000000"/>
              </w:rPr>
            </w:pPr>
            <w:r w:rsidRPr="00CF5EA8">
              <w:rPr>
                <w:rFonts w:ascii="Arial" w:hAnsi="Arial" w:cs="Arial"/>
                <w:bCs/>
              </w:rPr>
              <w:t xml:space="preserve">Il sottoscritto AUTORIZZA il laboratorio agli accertamenti del caso non valutabili in fase di conferimento con un </w:t>
            </w:r>
            <w:r>
              <w:rPr>
                <w:rFonts w:ascii="Arial" w:hAnsi="Arial" w:cs="Arial"/>
                <w:bCs/>
              </w:rPr>
              <w:t>l</w:t>
            </w:r>
            <w:r w:rsidRPr="00CF5EA8">
              <w:rPr>
                <w:rFonts w:ascii="Arial" w:hAnsi="Arial" w:cs="Arial"/>
                <w:bCs/>
              </w:rPr>
              <w:t>imite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F5EA8">
              <w:rPr>
                <w:rFonts w:ascii="Arial" w:hAnsi="Arial" w:cs="Arial"/>
                <w:bCs/>
              </w:rPr>
              <w:t xml:space="preserve">massimo </w:t>
            </w:r>
            <w:r>
              <w:rPr>
                <w:rFonts w:ascii="Arial" w:hAnsi="Arial" w:cs="Arial"/>
                <w:bCs/>
              </w:rPr>
              <w:t xml:space="preserve">di </w:t>
            </w:r>
            <w:r w:rsidRPr="00CF5EA8">
              <w:rPr>
                <w:rFonts w:ascii="Arial" w:hAnsi="Arial" w:cs="Arial"/>
                <w:bCs/>
              </w:rPr>
              <w:t>spesa di Euro_________________</w:t>
            </w:r>
          </w:p>
        </w:tc>
      </w:tr>
      <w:tr w:rsidR="000E6861" w:rsidRPr="007E08E6" w:rsidTr="00F8334A">
        <w:tblPrEx>
          <w:jc w:val="center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312"/>
          <w:jc w:val="center"/>
        </w:trPr>
        <w:tc>
          <w:tcPr>
            <w:tcW w:w="9889" w:type="dxa"/>
            <w:gridSpan w:val="2"/>
            <w:vAlign w:val="center"/>
          </w:tcPr>
          <w:p w:rsidR="000E6861" w:rsidRDefault="000E6861" w:rsidP="004D661C">
            <w:pPr>
              <w:jc w:val="center"/>
              <w:rPr>
                <w:rFonts w:ascii="Arial" w:hAnsi="Arial" w:cs="Arial"/>
                <w:b/>
                <w:bCs/>
                <w:bdr w:val="single" w:sz="12" w:space="0" w:color="auto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bdr w:val="single" w:sz="12" w:space="0" w:color="auto"/>
              </w:rPr>
              <w:t>PROVE CHIMICHE</w:t>
            </w:r>
          </w:p>
          <w:p w:rsidR="000E6861" w:rsidRPr="00544157" w:rsidRDefault="00470086" w:rsidP="004D661C">
            <w:pPr>
              <w:jc w:val="center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544157">
              <w:rPr>
                <w:rFonts w:ascii="Arial" w:hAnsi="Arial" w:cs="Arial"/>
                <w:spacing w:val="-7"/>
                <w:sz w:val="18"/>
                <w:szCs w:val="18"/>
              </w:rPr>
              <w:t>NON</w:t>
            </w:r>
            <w:r w:rsidR="000E6861" w:rsidRPr="00544157">
              <w:rPr>
                <w:rFonts w:ascii="Arial" w:hAnsi="Arial" w:cs="Arial"/>
                <w:spacing w:val="-7"/>
                <w:sz w:val="18"/>
                <w:szCs w:val="18"/>
              </w:rPr>
              <w:t xml:space="preserve"> si eseguono su acque reflue, salmastre, contenenti detergenti/disinfettanti e/o raccolte in barattoli con tiosolfato</w:t>
            </w:r>
          </w:p>
        </w:tc>
      </w:tr>
    </w:tbl>
    <w:p w:rsidR="000E7336" w:rsidRPr="00B02A56" w:rsidRDefault="000E7336">
      <w:pPr>
        <w:rPr>
          <w:sz w:val="16"/>
          <w:szCs w:val="16"/>
        </w:rPr>
      </w:pPr>
    </w:p>
    <w:tbl>
      <w:tblPr>
        <w:tblW w:w="978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72" w:author="ANDREOLI GIUSEPPINA" w:date="2025-09-05T16:24:00Z">
          <w:tblPr>
            <w:tblW w:w="9785" w:type="dxa"/>
            <w:tblInd w:w="-114" w:type="dxa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6"/>
        <w:gridCol w:w="347"/>
        <w:gridCol w:w="1000"/>
        <w:gridCol w:w="298"/>
        <w:gridCol w:w="119"/>
        <w:gridCol w:w="106"/>
        <w:gridCol w:w="263"/>
        <w:gridCol w:w="136"/>
        <w:gridCol w:w="671"/>
        <w:gridCol w:w="71"/>
        <w:gridCol w:w="232"/>
        <w:gridCol w:w="657"/>
        <w:gridCol w:w="277"/>
        <w:gridCol w:w="186"/>
        <w:gridCol w:w="9"/>
        <w:gridCol w:w="260"/>
        <w:gridCol w:w="29"/>
        <w:gridCol w:w="1013"/>
        <w:gridCol w:w="2127"/>
        <w:gridCol w:w="425"/>
        <w:gridCol w:w="1345"/>
        <w:gridCol w:w="168"/>
        <w:tblGridChange w:id="73">
          <w:tblGrid>
            <w:gridCol w:w="46"/>
            <w:gridCol w:w="347"/>
            <w:gridCol w:w="1000"/>
            <w:gridCol w:w="298"/>
            <w:gridCol w:w="225"/>
            <w:gridCol w:w="263"/>
            <w:gridCol w:w="136"/>
            <w:gridCol w:w="671"/>
            <w:gridCol w:w="71"/>
            <w:gridCol w:w="232"/>
            <w:gridCol w:w="657"/>
            <w:gridCol w:w="277"/>
            <w:gridCol w:w="186"/>
            <w:gridCol w:w="9"/>
            <w:gridCol w:w="260"/>
            <w:gridCol w:w="29"/>
            <w:gridCol w:w="1013"/>
            <w:gridCol w:w="2127"/>
            <w:gridCol w:w="425"/>
            <w:gridCol w:w="1345"/>
            <w:gridCol w:w="168"/>
          </w:tblGrid>
        </w:tblGridChange>
      </w:tblGrid>
      <w:tr w:rsidR="000E7336" w:rsidRPr="007E08E6" w:rsidTr="007B7FA6">
        <w:trPr>
          <w:trHeight w:val="256"/>
          <w:trPrChange w:id="74" w:author="ANDREOLI GIUSEPPINA" w:date="2025-09-05T16:24:00Z">
            <w:trPr>
              <w:trHeight w:val="256"/>
            </w:trPr>
          </w:trPrChange>
        </w:trPr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75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 w:rsidP="00E7021D">
            <w:pPr>
              <w:tabs>
                <w:tab w:val="left" w:pos="266"/>
              </w:tabs>
              <w:rPr>
                <w:rFonts w:ascii="Arial" w:hAnsi="Arial" w:cs="Arial"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 xml:space="preserve">AMMONIO (Ione Ammonio NH4) 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>MP 02/265</w:t>
            </w:r>
          </w:p>
        </w:tc>
      </w:tr>
      <w:tr w:rsidR="000E7336" w:rsidRPr="007E08E6" w:rsidTr="007B7FA6">
        <w:trPr>
          <w:trHeight w:val="259"/>
          <w:trPrChange w:id="77" w:author="ANDREOLI GIUSEPPINA" w:date="2025-09-05T16:24:00Z">
            <w:trPr>
              <w:trHeight w:val="259"/>
            </w:trPr>
          </w:trPrChange>
        </w:trPr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78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>ANIONI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4736">
              <w:rPr>
                <w:rFonts w:ascii="Arial" w:hAnsi="Arial" w:cs="Arial"/>
                <w:sz w:val="18"/>
                <w:szCs w:val="18"/>
              </w:rPr>
              <w:t>(Cloruri Fosfati Nitrati Nitriti Solfati)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MP 02/493</w:t>
            </w:r>
          </w:p>
        </w:tc>
      </w:tr>
      <w:tr w:rsidR="000E7336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80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rPr>
                <w:rFonts w:ascii="Arial" w:hAnsi="Arial" w:cs="Arial"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>CLORO LIBERO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MP02/313</w:t>
            </w:r>
          </w:p>
        </w:tc>
      </w:tr>
      <w:tr w:rsidR="000E7336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82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tabs>
                <w:tab w:val="left" w:pos="266"/>
              </w:tabs>
              <w:rPr>
                <w:rFonts w:ascii="Arial" w:hAnsi="Arial" w:cs="Arial"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>CONDUCIBILITA’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MP 02/316</w:t>
            </w:r>
          </w:p>
        </w:tc>
      </w:tr>
      <w:tr w:rsidR="000E7336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84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>DUREZZA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4736">
              <w:rPr>
                <w:rFonts w:ascii="Arial" w:hAnsi="Arial" w:cs="Arial"/>
                <w:sz w:val="18"/>
                <w:szCs w:val="18"/>
              </w:rPr>
              <w:t xml:space="preserve">(Calcio, Magnesio e Durezza) 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>MP 02/494</w:t>
            </w:r>
          </w:p>
        </w:tc>
      </w:tr>
      <w:tr w:rsidR="000E7336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86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>OSSIDABILITA’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MP 02/315</w:t>
            </w:r>
          </w:p>
        </w:tc>
      </w:tr>
      <w:tr w:rsidR="000E7336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88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14736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MP 02/073 </w:t>
            </w:r>
          </w:p>
        </w:tc>
      </w:tr>
      <w:tr w:rsidR="000E7336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90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>RESIDUO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4736">
              <w:rPr>
                <w:rFonts w:ascii="Arial" w:hAnsi="Arial" w:cs="Arial"/>
                <w:sz w:val="18"/>
                <w:szCs w:val="18"/>
              </w:rPr>
              <w:t>FISSO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4736">
              <w:rPr>
                <w:rFonts w:ascii="Arial" w:hAnsi="Arial" w:cs="Arial"/>
                <w:sz w:val="18"/>
                <w:szCs w:val="18"/>
              </w:rPr>
              <w:t>a 180°C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 xml:space="preserve"> MP 02/317</w:t>
            </w:r>
          </w:p>
        </w:tc>
      </w:tr>
      <w:tr w:rsidR="000E7336" w:rsidRPr="000E733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92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E7336" w:rsidRPr="000E7336" w:rsidRDefault="000E7336" w:rsidP="00E7021D">
            <w:pPr>
              <w:widowControl/>
              <w:snapToGrid/>
              <w:jc w:val="center"/>
              <w:rPr>
                <w:rFonts w:ascii="Arial" w:hAnsi="Arial" w:cs="Arial"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7336" w:rsidRPr="00F14736" w:rsidRDefault="000E7336" w:rsidP="000E73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36">
              <w:rPr>
                <w:rFonts w:ascii="Arial" w:hAnsi="Arial" w:cs="Arial"/>
                <w:sz w:val="18"/>
                <w:szCs w:val="18"/>
              </w:rPr>
              <w:t xml:space="preserve">PARAMETRI METALLI (Contaminanti) 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>MP 02/377</w:t>
            </w:r>
          </w:p>
          <w:p w:rsidR="000E7336" w:rsidRPr="00F14736" w:rsidRDefault="000E7336" w:rsidP="000E7336">
            <w:pPr>
              <w:widowControl/>
              <w:snapToGrid/>
              <w:ind w:left="284"/>
              <w:rPr>
                <w:rFonts w:ascii="Arial" w:hAnsi="Arial" w:cs="Arial"/>
                <w:sz w:val="18"/>
                <w:szCs w:val="18"/>
              </w:rPr>
            </w:pPr>
            <w:del w:id="94" w:author="ANDREOLI GIUSEPPINA" w:date="2025-09-05T13:17:00Z">
              <w:r w:rsidRPr="00F14736" w:rsidDel="001E3EAB">
                <w:rPr>
                  <w:rFonts w:ascii="Arial" w:hAnsi="Arial" w:cs="Arial"/>
                  <w:sz w:val="18"/>
                  <w:szCs w:val="18"/>
                </w:rPr>
                <w:delText xml:space="preserve">    </w:delText>
              </w:r>
            </w:del>
            <w:r w:rsidRPr="00F14736">
              <w:rPr>
                <w:rFonts w:ascii="Arial" w:hAnsi="Arial" w:cs="Arial"/>
                <w:b/>
                <w:sz w:val="18"/>
                <w:szCs w:val="18"/>
              </w:rPr>
              <w:t>Arsenico</w:t>
            </w:r>
            <w:r w:rsidRPr="00F1473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14736">
              <w:rPr>
                <w:rFonts w:ascii="Arial" w:hAnsi="Arial" w:cs="Arial"/>
                <w:b/>
                <w:sz w:val="18"/>
                <w:szCs w:val="18"/>
              </w:rPr>
              <w:t>Cadmio - Cromo Totale - Piombo - Titanio - Tallio - Vanadio - Antimonio - Nichel</w:t>
            </w:r>
          </w:p>
        </w:tc>
      </w:tr>
      <w:tr w:rsidR="001E3EAB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3EAB" w:rsidRPr="000C2CBA" w:rsidRDefault="001E3EAB" w:rsidP="00F14736">
            <w:pPr>
              <w:widowControl/>
              <w:snapToGrid/>
              <w:jc w:val="center"/>
              <w:rPr>
                <w:rFonts w:ascii="Arial" w:hAnsi="Arial" w:cs="Arial"/>
                <w:b/>
              </w:rPr>
            </w:pPr>
            <w:r w:rsidRPr="000E7336">
              <w:rPr>
                <w:rFonts w:ascii="Arial" w:hAnsi="Arial" w:cs="Arial"/>
              </w:rPr>
              <w:sym w:font="Wingdings" w:char="F0A8"/>
            </w:r>
            <w:del w:id="96" w:author="ANDREOLI GIUSEPPINA" w:date="2025-09-05T13:18:00Z">
              <w:r w:rsidDel="001E3EAB">
                <w:rPr>
                  <w:rFonts w:ascii="Arial" w:hAnsi="Arial" w:cs="Arial"/>
                </w:rPr>
                <w:delText xml:space="preserve"> </w:delText>
              </w:r>
              <w:r w:rsidRPr="00F7686E" w:rsidDel="001E3EAB">
                <w:rPr>
                  <w:rFonts w:ascii="Arial" w:hAnsi="Arial" w:cs="Arial"/>
                </w:rPr>
                <w:delText xml:space="preserve">PARAMETRI </w:delText>
              </w:r>
              <w:r w:rsidRPr="00E7021D" w:rsidDel="001E3EAB">
                <w:rPr>
                  <w:rFonts w:ascii="Arial" w:hAnsi="Arial" w:cs="Arial"/>
                </w:rPr>
                <w:delText>METALLI (Macroelementi)</w:delText>
              </w:r>
              <w:r w:rsidDel="001E3EAB">
                <w:rPr>
                  <w:rFonts w:ascii="Arial" w:hAnsi="Arial" w:cs="Arial"/>
                  <w:b/>
                </w:rPr>
                <w:delText xml:space="preserve"> MP02/377</w:delText>
              </w:r>
            </w:del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3EAB" w:rsidRPr="00F14736" w:rsidRDefault="001E3EAB" w:rsidP="00F14736">
            <w:pPr>
              <w:widowControl/>
              <w:snapToGrid/>
              <w:rPr>
                <w:ins w:id="98" w:author="ANDREOLI GIUSEPPINA" w:date="2025-09-05T13:19:00Z"/>
                <w:rFonts w:ascii="Arial" w:hAnsi="Arial" w:cs="Arial"/>
                <w:sz w:val="18"/>
                <w:szCs w:val="18"/>
              </w:rPr>
            </w:pPr>
            <w:ins w:id="99" w:author="ANDREOLI GIUSEPPINA" w:date="2025-09-05T13:18:00Z">
              <w:r w:rsidRPr="00F14736">
                <w:rPr>
                  <w:rFonts w:ascii="Arial" w:hAnsi="Arial" w:cs="Arial"/>
                  <w:sz w:val="18"/>
                  <w:szCs w:val="18"/>
                </w:rPr>
                <w:t>PARAMETRI METALLI (</w:t>
              </w:r>
              <w:proofErr w:type="spellStart"/>
              <w:r w:rsidRPr="00F14736">
                <w:rPr>
                  <w:rFonts w:ascii="Arial" w:hAnsi="Arial" w:cs="Arial"/>
                  <w:sz w:val="18"/>
                  <w:szCs w:val="18"/>
                </w:rPr>
                <w:t>Macroelementi</w:t>
              </w:r>
              <w:proofErr w:type="spellEnd"/>
              <w:r w:rsidRPr="00F14736">
                <w:rPr>
                  <w:rFonts w:ascii="Arial" w:hAnsi="Arial" w:cs="Arial"/>
                  <w:sz w:val="18"/>
                  <w:szCs w:val="18"/>
                </w:rPr>
                <w:t>)</w:t>
              </w:r>
              <w:r w:rsidRPr="00F14736">
                <w:rPr>
                  <w:rFonts w:ascii="Arial" w:hAnsi="Arial" w:cs="Arial"/>
                  <w:b/>
                  <w:sz w:val="18"/>
                  <w:szCs w:val="18"/>
                </w:rPr>
                <w:t xml:space="preserve"> MP02/377</w:t>
              </w:r>
            </w:ins>
            <w:del w:id="100" w:author="ANDREOLI GIUSEPPINA" w:date="2025-09-05T13:19:00Z">
              <w:r w:rsidRPr="00F14736" w:rsidDel="001E3EAB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:rsidR="001E3EAB" w:rsidRPr="00F14736" w:rsidRDefault="001E3EAB" w:rsidP="000E7336">
            <w:pPr>
              <w:widowControl/>
              <w:snapToGrid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del w:id="101" w:author="ANDREOLI GIUSEPPINA" w:date="2025-09-05T13:19:00Z">
              <w:r w:rsidRPr="00F14736" w:rsidDel="001E3EAB">
                <w:rPr>
                  <w:rFonts w:ascii="Arial" w:hAnsi="Arial" w:cs="Arial"/>
                  <w:sz w:val="18"/>
                  <w:szCs w:val="18"/>
                </w:rPr>
                <w:delText xml:space="preserve">  </w:delText>
              </w:r>
            </w:del>
            <w:r w:rsidRPr="00F14736">
              <w:rPr>
                <w:rFonts w:ascii="Arial" w:hAnsi="Arial" w:cs="Arial"/>
                <w:b/>
                <w:sz w:val="18"/>
                <w:szCs w:val="18"/>
              </w:rPr>
              <w:t>Calcio - Potassio - Magnesio - Sodio - Fosforo</w:t>
            </w:r>
          </w:p>
        </w:tc>
      </w:tr>
      <w:tr w:rsidR="001E3EAB" w:rsidRPr="007E08E6" w:rsidTr="007B7FA6"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" w:author="ANDREOLI GIUSEPPINA" w:date="2025-09-05T16:24:00Z">
              <w:tcPr>
                <w:tcW w:w="3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E3EAB" w:rsidRPr="000C2CBA" w:rsidRDefault="001E3EAB" w:rsidP="00F14736">
            <w:pPr>
              <w:widowControl/>
              <w:snapToGri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del w:id="103" w:author="ANDREOLI GIUSEPPINA" w:date="2025-09-05T13:20:00Z">
              <w:r w:rsidRPr="00F7686E" w:rsidDel="00BE23B4">
                <w:rPr>
                  <w:rFonts w:ascii="Arial" w:hAnsi="Arial" w:cs="Arial"/>
                </w:rPr>
                <w:delText xml:space="preserve">PARAMETRI </w:delText>
              </w:r>
              <w:r w:rsidRPr="00E7021D" w:rsidDel="00BE23B4">
                <w:rPr>
                  <w:rFonts w:ascii="Arial" w:hAnsi="Arial" w:cs="Arial"/>
                </w:rPr>
                <w:delText>METALLI (Oligoelementi)</w:delText>
              </w:r>
              <w:r w:rsidDel="00BE23B4">
                <w:rPr>
                  <w:rFonts w:ascii="Arial" w:hAnsi="Arial" w:cs="Arial"/>
                  <w:b/>
                </w:rPr>
                <w:delText xml:space="preserve"> MP02/377</w:delText>
              </w:r>
            </w:del>
          </w:p>
        </w:tc>
        <w:tc>
          <w:tcPr>
            <w:tcW w:w="9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" w:author="ANDREOLI GIUSEPPINA" w:date="2025-09-05T16:24:00Z">
              <w:tcPr>
                <w:tcW w:w="939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E23B4" w:rsidRPr="00F14736" w:rsidRDefault="00BE23B4" w:rsidP="00BE23B4">
            <w:pPr>
              <w:rPr>
                <w:ins w:id="105" w:author="ANDREOLI GIUSEPPINA" w:date="2025-09-05T13:20:00Z"/>
                <w:rFonts w:ascii="Arial" w:hAnsi="Arial" w:cs="Arial"/>
                <w:b/>
                <w:sz w:val="18"/>
                <w:szCs w:val="18"/>
              </w:rPr>
            </w:pPr>
            <w:ins w:id="106" w:author="ANDREOLI GIUSEPPINA" w:date="2025-09-05T13:20:00Z">
              <w:r w:rsidRPr="00F14736">
                <w:rPr>
                  <w:rFonts w:ascii="Arial" w:hAnsi="Arial" w:cs="Arial"/>
                  <w:sz w:val="18"/>
                  <w:szCs w:val="18"/>
                </w:rPr>
                <w:t>PARAMETRI METALLI (Oligoelementi)</w:t>
              </w:r>
              <w:r w:rsidRPr="00F14736">
                <w:rPr>
                  <w:rFonts w:ascii="Arial" w:hAnsi="Arial" w:cs="Arial"/>
                  <w:b/>
                  <w:sz w:val="18"/>
                  <w:szCs w:val="18"/>
                </w:rPr>
                <w:t xml:space="preserve"> MP02/377</w:t>
              </w:r>
            </w:ins>
          </w:p>
          <w:p w:rsidR="001E3EAB" w:rsidRPr="00F14736" w:rsidRDefault="001E3EAB" w:rsidP="00F147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36">
              <w:rPr>
                <w:rFonts w:ascii="Arial" w:hAnsi="Arial" w:cs="Arial"/>
                <w:b/>
                <w:sz w:val="18"/>
                <w:szCs w:val="18"/>
              </w:rPr>
              <w:t>Zinco - Rame - Ferro - Selenio - Manganese - Cobalto - Molibdeno</w:t>
            </w:r>
          </w:p>
        </w:tc>
      </w:tr>
      <w:tr w:rsidR="000E6861" w:rsidRPr="007E08E6" w:rsidTr="007B7FA6">
        <w:tblPrEx>
          <w:jc w:val="center"/>
          <w:tblInd w:w="0" w:type="dxa"/>
          <w:tblPrExChange w:id="107" w:author="ANDREOLI GIUSEPPINA" w:date="2025-09-05T16:24:00Z">
            <w:tblPrEx>
              <w:jc w:val="center"/>
              <w:tblInd w:w="0" w:type="dxa"/>
            </w:tblPrEx>
          </w:tblPrExChange>
        </w:tblPrEx>
        <w:trPr>
          <w:gridBefore w:val="1"/>
          <w:gridAfter w:val="1"/>
          <w:wBefore w:w="46" w:type="dxa"/>
          <w:wAfter w:w="168" w:type="dxa"/>
          <w:trHeight w:val="312"/>
          <w:jc w:val="center"/>
          <w:trPrChange w:id="108" w:author="ANDREOLI GIUSEPPINA" w:date="2025-09-05T16:24:00Z">
            <w:trPr>
              <w:gridBefore w:val="1"/>
              <w:gridAfter w:val="1"/>
              <w:wBefore w:w="46" w:type="dxa"/>
              <w:wAfter w:w="168" w:type="dxa"/>
              <w:trHeight w:val="312"/>
              <w:jc w:val="center"/>
            </w:trPr>
          </w:trPrChange>
        </w:trPr>
        <w:tc>
          <w:tcPr>
            <w:tcW w:w="9571" w:type="dxa"/>
            <w:gridSpan w:val="20"/>
            <w:vAlign w:val="center"/>
            <w:tcPrChange w:id="109" w:author="ANDREOLI GIUSEPPINA" w:date="2025-09-05T16:24:00Z">
              <w:tcPr>
                <w:tcW w:w="9571" w:type="dxa"/>
                <w:gridSpan w:val="19"/>
                <w:vAlign w:val="center"/>
              </w:tcPr>
            </w:tcPrChange>
          </w:tcPr>
          <w:p w:rsidR="000E6861" w:rsidRPr="00FB15DE" w:rsidRDefault="000E6861" w:rsidP="004D661C">
            <w:pPr>
              <w:jc w:val="center"/>
              <w:rPr>
                <w:rFonts w:ascii="Arial" w:hAnsi="Arial" w:cs="Arial"/>
                <w:b/>
                <w:bCs/>
                <w:bdr w:val="single" w:sz="12" w:space="0" w:color="auto"/>
              </w:rPr>
            </w:pPr>
            <w:r>
              <w:rPr>
                <w:rFonts w:ascii="Arial" w:hAnsi="Arial" w:cs="Arial"/>
                <w:b/>
                <w:bCs/>
                <w:bdr w:val="single" w:sz="12" w:space="0" w:color="auto"/>
              </w:rPr>
              <w:t>PROVE MICROBIOLOGICHE</w:t>
            </w:r>
          </w:p>
        </w:tc>
      </w:tr>
      <w:tr w:rsidR="000E6861" w:rsidRPr="007E08E6" w:rsidTr="007B7FA6">
        <w:tblPrEx>
          <w:jc w:val="center"/>
          <w:tblInd w:w="0" w:type="dxa"/>
          <w:tblPrExChange w:id="110" w:author="ANDREOLI GIUSEPPINA" w:date="2025-09-05T16:24:00Z">
            <w:tblPrEx>
              <w:jc w:val="center"/>
              <w:tblInd w:w="0" w:type="dxa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111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3011" w:type="dxa"/>
            <w:gridSpan w:val="9"/>
            <w:tcPrChange w:id="112" w:author="ANDREOLI GIUSEPPINA" w:date="2025-09-05T16:24:00Z">
              <w:tcPr>
                <w:tcW w:w="3011" w:type="dxa"/>
                <w:gridSpan w:val="8"/>
              </w:tcPr>
            </w:tcPrChange>
          </w:tcPr>
          <w:p w:rsidR="000E6861" w:rsidRPr="007E08E6" w:rsidRDefault="000E6861" w:rsidP="004D661C">
            <w:pPr>
              <w:tabs>
                <w:tab w:val="left" w:pos="355"/>
              </w:tabs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6560" w:type="dxa"/>
            <w:gridSpan w:val="11"/>
            <w:tcPrChange w:id="113" w:author="ANDREOLI GIUSEPPINA" w:date="2025-09-05T16:24:00Z">
              <w:tcPr>
                <w:tcW w:w="6560" w:type="dxa"/>
                <w:gridSpan w:val="11"/>
              </w:tcPr>
            </w:tcPrChange>
          </w:tcPr>
          <w:p w:rsidR="000E6861" w:rsidRPr="007E08E6" w:rsidRDefault="000E6861" w:rsidP="004D661C">
            <w:pPr>
              <w:tabs>
                <w:tab w:val="left" w:pos="355"/>
              </w:tabs>
              <w:rPr>
                <w:rFonts w:ascii="Arial" w:hAnsi="Arial" w:cs="Arial"/>
                <w:b/>
                <w:sz w:val="6"/>
                <w:szCs w:val="8"/>
              </w:rPr>
            </w:pPr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14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115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4177" w:type="dxa"/>
            <w:gridSpan w:val="12"/>
            <w:shd w:val="clear" w:color="auto" w:fill="auto"/>
            <w:vAlign w:val="center"/>
            <w:tcPrChange w:id="116" w:author="ANDREOLI GIUSEPPINA" w:date="2025-09-05T16:24:00Z">
              <w:tcPr>
                <w:tcW w:w="4177" w:type="dxa"/>
                <w:gridSpan w:val="11"/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0F642E">
              <w:rPr>
                <w:rFonts w:ascii="Arial" w:hAnsi="Arial" w:cs="Arial"/>
                <w:b/>
                <w:i/>
                <w:smallCaps/>
              </w:rPr>
              <w:t>Prova</w:t>
            </w:r>
          </w:p>
        </w:tc>
        <w:tc>
          <w:tcPr>
            <w:tcW w:w="14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tcPrChange w:id="117" w:author="ANDREOLI GIUSEPPINA" w:date="2025-09-05T16:24:00Z">
              <w:tcPr>
                <w:tcW w:w="1497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9A147E" w:rsidP="004D661C">
            <w:pPr>
              <w:ind w:left="-57" w:right="-57"/>
              <w:jc w:val="center"/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</w:pPr>
            <w:ins w:id="118" w:author="ANDREOLI GIUSEPPINA" w:date="2025-08-06T09:24:00Z">
              <w:r w:rsidRPr="00ED59B3">
                <w:rPr>
                  <w:rFonts w:ascii="Arial" w:hAnsi="Arial" w:cs="Arial"/>
                  <w:b/>
                  <w:i/>
                  <w:smallCaps/>
                </w:rPr>
                <w:t>M</w:t>
              </w:r>
            </w:ins>
            <w:ins w:id="119" w:author="ANDREOLI GIUSEPPINA" w:date="2025-08-06T09:26:00Z">
              <w:r w:rsidRPr="00ED59B3">
                <w:rPr>
                  <w:rFonts w:ascii="Arial" w:hAnsi="Arial" w:cs="Arial"/>
                  <w:b/>
                  <w:i/>
                  <w:smallCaps/>
                </w:rPr>
                <w:t>etodo</w:t>
              </w:r>
            </w:ins>
            <w:del w:id="120" w:author="ANDREOLI GIUSEPPINA" w:date="2025-08-06T09:24:00Z">
              <w:r w:rsidR="000E6861" w:rsidRPr="000F642E" w:rsidDel="009A147E">
                <w:rPr>
                  <w:rFonts w:ascii="Arial" w:hAnsi="Arial" w:cs="Arial"/>
                  <w:b/>
                  <w:i/>
                  <w:smallCaps/>
                  <w:sz w:val="17"/>
                  <w:szCs w:val="17"/>
                </w:rPr>
                <w:delText>n°</w:delText>
              </w:r>
              <w:r w:rsidR="000E6861" w:rsidRPr="000F642E" w:rsidDel="009A147E">
                <w:rPr>
                  <w:rFonts w:ascii="Arial" w:hAnsi="Arial" w:cs="Arial"/>
                  <w:b/>
                  <w:i/>
                  <w:smallCaps/>
                  <w:sz w:val="17"/>
                  <w:szCs w:val="17"/>
                </w:rPr>
                <w:br/>
                <w:delText>camp</w:delText>
              </w:r>
            </w:del>
            <w:del w:id="121" w:author="ANDREOLI GIUSEPPINA" w:date="2025-08-06T09:26:00Z">
              <w:r w:rsidR="000E6861" w:rsidRPr="000F642E" w:rsidDel="009A147E">
                <w:rPr>
                  <w:rFonts w:ascii="Arial" w:hAnsi="Arial" w:cs="Arial"/>
                  <w:b/>
                  <w:i/>
                  <w:smallCaps/>
                  <w:sz w:val="17"/>
                  <w:szCs w:val="17"/>
                </w:rPr>
                <w:delText>.</w:delText>
              </w:r>
            </w:del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122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6D005E" w:rsidRDefault="000E6861" w:rsidP="004D6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del w:id="123" w:author="ANDREOLI GIUSEPPINA" w:date="2025-08-06T09:25:00Z">
              <w:r w:rsidRPr="00F14205" w:rsidDel="009A147E">
                <w:rPr>
                  <w:rFonts w:ascii="Arial" w:hAnsi="Arial" w:cs="Arial"/>
                  <w:b/>
                  <w:i/>
                  <w:smallCaps/>
                </w:rPr>
                <w:delText>mp</w:delText>
              </w:r>
            </w:del>
            <w:ins w:id="124" w:author="ANDREOLI GIUSEPPINA" w:date="2025-08-06T09:25:00Z">
              <w:r w:rsidR="009A147E">
                <w:rPr>
                  <w:rFonts w:ascii="Arial" w:hAnsi="Arial" w:cs="Arial"/>
                  <w:b/>
                  <w:i/>
                  <w:smallCaps/>
                </w:rPr>
                <w:t>NORMA</w:t>
              </w:r>
            </w:ins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125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126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127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del w:id="128" w:author="ANDREOLI GIUSEPPINA" w:date="2025-08-06T16:00:00Z">
              <w:r w:rsidRPr="00ED59B3" w:rsidDel="00B02A56">
                <w:rPr>
                  <w:rFonts w:ascii="Arial" w:hAnsi="Arial" w:cs="Arial"/>
                  <w:b/>
                  <w:sz w:val="18"/>
                  <w:szCs w:val="18"/>
                </w:rPr>
                <w:delText xml:space="preserve">CONTA </w:delText>
              </w:r>
            </w:del>
            <w:r w:rsidRPr="00ED59B3">
              <w:rPr>
                <w:rFonts w:ascii="Arial" w:hAnsi="Arial" w:cs="Arial"/>
                <w:b/>
                <w:sz w:val="18"/>
                <w:szCs w:val="18"/>
              </w:rPr>
              <w:t>MICRORGANISMI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29" w:author="ANDREOLI GIUSEPPINA" w:date="2025-09-05T16:24:00Z">
              <w:tcPr>
                <w:tcW w:w="67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B41E0B" w:rsidRDefault="00F345A0" w:rsidP="00B41E0B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B41E0B">
              <w:rPr>
                <w:rFonts w:ascii="Arial" w:hAnsi="Arial" w:cs="Arial"/>
                <w:b/>
                <w:spacing w:val="-6"/>
                <w:sz w:val="18"/>
                <w:szCs w:val="18"/>
              </w:rPr>
              <w:t>22 C</w:t>
            </w:r>
            <w:r w:rsidRPr="00B41E0B">
              <w:rPr>
                <w:rFonts w:ascii="Arial" w:hAnsi="Arial" w:cs="Arial"/>
                <w:b/>
                <w:spacing w:val="-6"/>
                <w:sz w:val="16"/>
                <w:szCs w:val="16"/>
              </w:rPr>
              <w:t>°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30" w:author="ANDREOLI GIUSEPPINA" w:date="2025-09-05T16:24:00Z">
              <w:tcPr>
                <w:tcW w:w="30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31" w:author="ANDREOLI GIUSEPPINA" w:date="2025-09-05T16:24:00Z">
              <w:tcPr>
                <w:tcW w:w="6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1E0B">
              <w:rPr>
                <w:rFonts w:ascii="Arial" w:hAnsi="Arial" w:cs="Arial"/>
                <w:b/>
                <w:sz w:val="18"/>
                <w:szCs w:val="18"/>
              </w:rPr>
              <w:t>36 C</w:t>
            </w:r>
            <w:r w:rsidRPr="000F642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2" w:author="ANDREOLI GIUSEPPINA" w:date="2025-09-05T16:24:00Z">
              <w:tcPr>
                <w:tcW w:w="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133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134" w:author="ANDREOLI GIUSEPPINA" w:date="2025-08-06T09:24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01/091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135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 xml:space="preserve">ISO 6222 </w:t>
            </w:r>
            <w:del w:id="136" w:author="ANDREOLI GIUSEPPINA" w:date="2025-08-06T09:23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(</w:delText>
              </w:r>
            </w:del>
            <w:del w:id="137" w:author="ANDREOLI GIUSEPPINA" w:date="2025-08-06T09:24:00Z">
              <w:r w:rsidRPr="00ED59B3" w:rsidDel="009A147E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delText>MP 01/091</w:delText>
              </w:r>
            </w:del>
            <w:del w:id="138" w:author="ANDREOLI GIUSEPPINA" w:date="2025-08-06T09:23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)</w:delText>
              </w:r>
            </w:del>
            <w:del w:id="139" w:author="ANDREOLI GIUSEPPINA" w:date="2025-08-06T09:24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</w:delText>
              </w:r>
            </w:del>
            <w:del w:id="140" w:author="ANDREOLI GIUSEPPINA" w:date="2025-08-06T09:21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 per uso umano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141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142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vMerge w:val="restart"/>
            <w:tcBorders>
              <w:right w:val="nil"/>
            </w:tcBorders>
            <w:shd w:val="clear" w:color="auto" w:fill="auto"/>
            <w:vAlign w:val="center"/>
            <w:tcPrChange w:id="143" w:author="ANDREOLI GIUSEPPINA" w:date="2025-09-05T16:24:00Z">
              <w:tcPr>
                <w:tcW w:w="2269" w:type="dxa"/>
                <w:gridSpan w:val="6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>E</w:t>
            </w:r>
            <w:ins w:id="144" w:author="ANDREOLI GIUSEPPINA" w:date="2025-08-06T09:29:00Z">
              <w:r w:rsidR="009A147E" w:rsidRPr="00ED59B3">
                <w:rPr>
                  <w:rFonts w:ascii="Arial" w:hAnsi="Arial" w:cs="Arial"/>
                  <w:b/>
                  <w:sz w:val="18"/>
                  <w:szCs w:val="18"/>
                </w:rPr>
                <w:t>.</w:t>
              </w:r>
            </w:ins>
            <w:del w:id="145" w:author="ANDREOLI GIUSEPPINA" w:date="2025-08-06T09:29:00Z">
              <w:r w:rsidRPr="00ED59B3" w:rsidDel="009A147E">
                <w:rPr>
                  <w:rFonts w:ascii="Arial" w:hAnsi="Arial" w:cs="Arial"/>
                  <w:b/>
                  <w:sz w:val="18"/>
                  <w:szCs w:val="18"/>
                </w:rPr>
                <w:delText xml:space="preserve">SCHERICHIA </w:delText>
              </w:r>
            </w:del>
            <w:r w:rsidRPr="00ED59B3">
              <w:rPr>
                <w:rFonts w:ascii="Arial" w:hAnsi="Arial" w:cs="Arial"/>
                <w:b/>
                <w:sz w:val="18"/>
                <w:szCs w:val="18"/>
              </w:rPr>
              <w:t>COLI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6" w:author="ANDREOLI GIUSEPPINA" w:date="2025-09-05T16:24:00Z">
              <w:tcPr>
                <w:tcW w:w="6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0E6861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7" w:author="ANDREOLI GIUSEPPINA" w:date="2025-09-05T16:24:00Z">
              <w:tcPr>
                <w:tcW w:w="3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8" w:author="ANDREOLI GIUSEPPINA" w:date="2025-09-05T16:24:00Z">
              <w:tcPr>
                <w:tcW w:w="6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149" w:author="ANDREOLI GIUSEPPINA" w:date="2025-08-06T09:21:00Z">
              <w:r w:rsidRPr="000F642E" w:rsidDel="00F345A0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50" w:author="ANDREOLI GIUSEPPINA" w:date="2025-09-05T16:24:00Z">
              <w:tcPr>
                <w:tcW w:w="27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151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152" w:author="ANDREOLI GIUSEPPINA" w:date="2025-08-06T09:24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01/092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153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 xml:space="preserve">ISO 9308-1 </w:t>
            </w:r>
            <w:ins w:id="154" w:author="ANDREOLI GIUSEPPINA" w:date="2025-09-05T16:03:00Z">
              <w:r w:rsidR="00F14736">
                <w:rPr>
                  <w:rFonts w:ascii="Arial" w:hAnsi="Arial" w:cs="Arial"/>
                  <w:sz w:val="18"/>
                  <w:szCs w:val="18"/>
                </w:rPr>
                <w:t>acque potabili e piscina</w:t>
              </w:r>
            </w:ins>
            <w:del w:id="155" w:author="ANDREOLI GIUSEPPINA" w:date="2025-08-06T09:24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(MP 01/092)</w:delText>
              </w:r>
            </w:del>
            <w:del w:id="156" w:author="ANDREOLI GIUSEPPINA" w:date="2025-08-06T09:21:00Z">
              <w:r w:rsidRPr="00ED59B3" w:rsidDel="00F345A0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</w:delText>
              </w:r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 per uso umano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157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158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vMerge/>
            <w:tcBorders>
              <w:right w:val="nil"/>
            </w:tcBorders>
            <w:shd w:val="clear" w:color="auto" w:fill="auto"/>
            <w:vAlign w:val="center"/>
            <w:tcPrChange w:id="159" w:author="ANDREOLI GIUSEPPINA" w:date="2025-09-05T16:24:00Z">
              <w:tcPr>
                <w:tcW w:w="2269" w:type="dxa"/>
                <w:gridSpan w:val="6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60" w:author="ANDREOLI GIUSEPPINA" w:date="2025-09-05T16:24:00Z">
              <w:tcPr>
                <w:tcW w:w="67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0E6861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61" w:author="ANDREOLI GIUSEPPINA" w:date="2025-09-05T16:24:00Z">
              <w:tcPr>
                <w:tcW w:w="30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62" w:author="ANDREOLI GIUSEPPINA" w:date="2025-09-05T16:24:00Z">
              <w:tcPr>
                <w:tcW w:w="6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163" w:author="ANDREOLI GIUSEPPINA" w:date="2025-08-06T09:21:00Z">
              <w:r w:rsidRPr="000F642E" w:rsidDel="00F345A0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" w:author="ANDREOLI GIUSEPPINA" w:date="2025-09-05T16:24:00Z">
              <w:tcPr>
                <w:tcW w:w="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165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166" w:author="ANDREOLI GIUSEPPINA" w:date="2025-08-06T09:24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MP </w:t>
              </w:r>
              <w:r w:rsidRPr="00F14736">
                <w:rPr>
                  <w:rFonts w:ascii="Arial" w:hAnsi="Arial" w:cs="Arial"/>
                  <w:b/>
                  <w:sz w:val="18"/>
                  <w:szCs w:val="18"/>
                </w:rPr>
                <w:t>01/196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167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>APAT CNR IRSA 7030 D</w:t>
            </w:r>
            <w:del w:id="168" w:author="ANDREOLI GIUSEPPINA" w:date="2025-08-06T09:24:00Z"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(MP </w:delText>
              </w:r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>01/196</w:delText>
              </w:r>
            </w:del>
            <w:del w:id="169" w:author="ANDREOLI GIUSEPPINA" w:date="2025-08-06T09:25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)</w:delText>
              </w:r>
            </w:del>
            <w:r w:rsidRPr="00ED59B3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170" w:author="ANDREOLI GIUSEPPINA" w:date="2025-09-05T15:59:00Z">
              <w:r w:rsidR="004D39EF">
                <w:rPr>
                  <w:rFonts w:ascii="Arial" w:hAnsi="Arial" w:cs="Arial"/>
                  <w:sz w:val="18"/>
                  <w:szCs w:val="18"/>
                </w:rPr>
                <w:t>acque superficiali e reflue</w:t>
              </w:r>
            </w:ins>
            <w:del w:id="171" w:author="ANDREOLI GIUSEPPINA" w:date="2025-08-06T14:32:00Z">
              <w:r w:rsidRPr="00ED59B3" w:rsidDel="00ED4C97">
                <w:rPr>
                  <w:rFonts w:ascii="Arial" w:hAnsi="Arial" w:cs="Arial"/>
                  <w:spacing w:val="-6"/>
                  <w:sz w:val="18"/>
                  <w:szCs w:val="18"/>
                </w:rPr>
                <w:delText>Acque superficiali e reflue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172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173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174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 xml:space="preserve">COLIFORMI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5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0E6861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6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7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178" w:author="ANDREOLI GIUSEPPINA" w:date="2025-08-06T09:21:00Z">
              <w:r w:rsidRPr="000F642E" w:rsidDel="00F345A0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9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180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181" w:author="ANDREOLI GIUSEPPINA" w:date="2025-08-06T09:25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01/092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182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 xml:space="preserve">ISO 9308-1 </w:t>
            </w:r>
            <w:ins w:id="183" w:author="ANDREOLI GIUSEPPINA" w:date="2025-09-05T16:05:00Z">
              <w:r w:rsidR="00F14736">
                <w:rPr>
                  <w:rFonts w:ascii="Arial" w:hAnsi="Arial" w:cs="Arial"/>
                  <w:sz w:val="18"/>
                  <w:szCs w:val="18"/>
                </w:rPr>
                <w:t>acque potabili e piscina</w:t>
              </w:r>
            </w:ins>
            <w:del w:id="184" w:author="ANDREOLI GIUSEPPINA" w:date="2025-08-06T09:25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(MP 01/092)</w:delText>
              </w:r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del w:id="185" w:author="ANDREOLI GIUSEPPINA" w:date="2025-08-06T09:22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 per uso umano</w:delText>
              </w:r>
            </w:del>
          </w:p>
        </w:tc>
      </w:tr>
      <w:tr w:rsidR="00B02A56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186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ins w:id="187" w:author="ANDREOLI GIUSEPPINA" w:date="2025-08-06T15:54:00Z"/>
          <w:trPrChange w:id="188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189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B02A56" w:rsidRPr="00ED59B3" w:rsidRDefault="00B02A56" w:rsidP="004D661C">
            <w:pPr>
              <w:tabs>
                <w:tab w:val="left" w:pos="4855"/>
                <w:tab w:val="left" w:pos="5139"/>
              </w:tabs>
              <w:rPr>
                <w:ins w:id="190" w:author="ANDREOLI GIUSEPPINA" w:date="2025-08-06T15:54:00Z"/>
                <w:rFonts w:ascii="Arial" w:hAnsi="Arial" w:cs="Arial"/>
                <w:b/>
                <w:sz w:val="18"/>
                <w:szCs w:val="18"/>
              </w:rPr>
            </w:pPr>
            <w:ins w:id="191" w:author="ANDREOLI GIUSEPPINA" w:date="2025-08-06T15:55:00Z">
              <w:r>
                <w:rPr>
                  <w:rFonts w:ascii="Arial" w:hAnsi="Arial" w:cs="Arial"/>
                  <w:b/>
                  <w:sz w:val="18"/>
                  <w:szCs w:val="18"/>
                </w:rPr>
                <w:t>COLIFORMI FECALI</w:t>
              </w:r>
            </w:ins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92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B02A56" w:rsidRPr="00F14205" w:rsidRDefault="00B02A56" w:rsidP="004D661C">
            <w:pPr>
              <w:jc w:val="right"/>
              <w:rPr>
                <w:ins w:id="193" w:author="ANDREOLI GIUSEPPINA" w:date="2025-08-06T15:54:00Z"/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94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B02A56" w:rsidRPr="000F642E" w:rsidRDefault="00B02A56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ins w:id="195" w:author="ANDREOLI GIUSEPPINA" w:date="2025-08-06T15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96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B02A56" w:rsidRPr="000F642E" w:rsidDel="00F345A0" w:rsidRDefault="00B02A56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ins w:id="197" w:author="ANDREOLI GIUSEPPINA" w:date="2025-08-06T15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8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02A56" w:rsidRPr="000F642E" w:rsidRDefault="00B02A56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ins w:id="199" w:author="ANDREOLI GIUSEPPINA" w:date="2025-08-06T15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00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02A56" w:rsidRPr="00F14736" w:rsidRDefault="00B02A56" w:rsidP="004D661C">
            <w:pPr>
              <w:jc w:val="center"/>
              <w:rPr>
                <w:ins w:id="201" w:author="ANDREOLI GIUSEPPINA" w:date="2025-08-06T15:54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202" w:author="ANDREOLI GIUSEPPINA" w:date="2025-08-06T15:55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01/150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203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B02A56" w:rsidRPr="00ED59B3" w:rsidRDefault="00B02A56" w:rsidP="004D661C">
            <w:pPr>
              <w:ind w:left="57"/>
              <w:rPr>
                <w:ins w:id="204" w:author="ANDREOLI GIUSEPPINA" w:date="2025-08-06T15:54:00Z"/>
                <w:rFonts w:ascii="Arial" w:hAnsi="Arial" w:cs="Arial"/>
                <w:sz w:val="18"/>
                <w:szCs w:val="18"/>
              </w:rPr>
            </w:pPr>
            <w:ins w:id="205" w:author="ANDREOLI GIUSEPPINA" w:date="2025-08-06T15:55:00Z">
              <w:r w:rsidRPr="00ED59B3">
                <w:rPr>
                  <w:rFonts w:ascii="Arial" w:hAnsi="Arial" w:cs="Arial"/>
                  <w:sz w:val="18"/>
                  <w:szCs w:val="18"/>
                </w:rPr>
                <w:t>APAT CNR IRSA 70</w:t>
              </w:r>
            </w:ins>
            <w:ins w:id="206" w:author="ANDREOLI GIUSEPPINA" w:date="2025-08-06T15:57:00Z">
              <w:r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  <w:ins w:id="207" w:author="ANDREOLI GIUSEPPINA" w:date="2025-08-06T15:55:00Z">
              <w:r w:rsidRPr="00ED59B3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  <w:ins w:id="208" w:author="ANDREOLI GIUSEPPINA" w:date="2025-08-06T15:57:00Z">
              <w:r>
                <w:rPr>
                  <w:rFonts w:ascii="Arial" w:hAnsi="Arial" w:cs="Arial"/>
                  <w:sz w:val="18"/>
                  <w:szCs w:val="18"/>
                </w:rPr>
                <w:t xml:space="preserve"> B</w:t>
              </w:r>
            </w:ins>
            <w:ins w:id="209" w:author="ANDREOLI GIUSEPPINA" w:date="2025-09-05T15:59:00Z">
              <w:r w:rsidR="004D39EF">
                <w:rPr>
                  <w:rFonts w:ascii="Arial" w:hAnsi="Arial" w:cs="Arial"/>
                  <w:sz w:val="18"/>
                  <w:szCs w:val="18"/>
                </w:rPr>
                <w:t xml:space="preserve"> acque superficiali</w:t>
              </w:r>
            </w:ins>
            <w:ins w:id="210" w:author="ANDREOLI GIUSEPPINA" w:date="2025-09-05T16:00:00Z">
              <w:r w:rsidR="004D39EF">
                <w:rPr>
                  <w:rFonts w:ascii="Arial" w:hAnsi="Arial" w:cs="Arial"/>
                  <w:sz w:val="18"/>
                  <w:szCs w:val="18"/>
                </w:rPr>
                <w:t xml:space="preserve"> e reflue</w:t>
              </w:r>
            </w:ins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211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212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vMerge w:val="restart"/>
            <w:tcBorders>
              <w:right w:val="nil"/>
            </w:tcBorders>
            <w:shd w:val="clear" w:color="auto" w:fill="auto"/>
            <w:vAlign w:val="center"/>
            <w:tcPrChange w:id="213" w:author="ANDREOLI GIUSEPPINA" w:date="2025-09-05T16:24:00Z">
              <w:tcPr>
                <w:tcW w:w="2269" w:type="dxa"/>
                <w:gridSpan w:val="6"/>
                <w:vMerge w:val="restart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 xml:space="preserve">ENTEROCOCCHI </w:t>
            </w:r>
            <w:del w:id="214" w:author="ANDREOLI GIUSEPPINA" w:date="2025-08-06T15:58:00Z">
              <w:r w:rsidRPr="00ED59B3" w:rsidDel="00B02A56">
                <w:rPr>
                  <w:rFonts w:ascii="Arial" w:hAnsi="Arial" w:cs="Arial"/>
                  <w:b/>
                  <w:sz w:val="18"/>
                  <w:szCs w:val="18"/>
                </w:rPr>
                <w:delText>INTESTINAL</w:delText>
              </w:r>
            </w:del>
            <w:del w:id="215" w:author="ANDREOLI GIUSEPPINA" w:date="2025-08-06T15:59:00Z">
              <w:r w:rsidRPr="00ED59B3" w:rsidDel="00B02A56">
                <w:rPr>
                  <w:rFonts w:ascii="Arial" w:hAnsi="Arial" w:cs="Arial"/>
                  <w:b/>
                  <w:sz w:val="18"/>
                  <w:szCs w:val="18"/>
                </w:rPr>
                <w:delText>I</w:delText>
              </w:r>
            </w:del>
            <w:ins w:id="216" w:author="ANDREOLI GIUSEPPINA" w:date="2025-08-06T15:59:00Z">
              <w:r w:rsidR="00B02A56">
                <w:rPr>
                  <w:rFonts w:ascii="Arial" w:hAnsi="Arial" w:cs="Arial"/>
                  <w:b/>
                  <w:sz w:val="18"/>
                  <w:szCs w:val="18"/>
                </w:rPr>
                <w:t>STREPTOCCHI FECALI</w:t>
              </w:r>
            </w:ins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217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0E6861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218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219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220" w:author="ANDREOLI GIUSEPPINA" w:date="2025-08-06T09:21:00Z">
              <w:r w:rsidRPr="000F642E" w:rsidDel="00F345A0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21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22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223" w:author="ANDREOLI GIUSEPPINA" w:date="2025-08-06T09:25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01/093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224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 xml:space="preserve">ISO 7899-2 </w:t>
            </w:r>
            <w:ins w:id="225" w:author="ANDREOLI GIUSEPPINA" w:date="2025-09-05T16:05:00Z">
              <w:r w:rsidR="00F14736">
                <w:rPr>
                  <w:rFonts w:ascii="Arial" w:hAnsi="Arial" w:cs="Arial"/>
                  <w:sz w:val="18"/>
                  <w:szCs w:val="18"/>
                </w:rPr>
                <w:t>acque potabili e piscina</w:t>
              </w:r>
            </w:ins>
            <w:del w:id="226" w:author="ANDREOLI GIUSEPPINA" w:date="2025-08-06T09:26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(</w:delText>
              </w:r>
            </w:del>
            <w:del w:id="227" w:author="ANDREOLI GIUSEPPINA" w:date="2025-08-06T09:25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MP 01/093</w:delText>
              </w:r>
            </w:del>
            <w:del w:id="228" w:author="ANDREOLI GIUSEPPINA" w:date="2025-08-06T09:26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)</w:delText>
              </w:r>
            </w:del>
            <w:r w:rsidRPr="00ED59B3">
              <w:rPr>
                <w:rFonts w:ascii="Arial" w:hAnsi="Arial" w:cs="Arial"/>
                <w:sz w:val="18"/>
                <w:szCs w:val="18"/>
              </w:rPr>
              <w:t xml:space="preserve"> </w:t>
            </w:r>
            <w:del w:id="229" w:author="ANDREOLI GIUSEPPINA" w:date="2025-08-06T09:22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 per uso umano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230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231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vMerge/>
            <w:tcBorders>
              <w:right w:val="nil"/>
            </w:tcBorders>
            <w:shd w:val="clear" w:color="auto" w:fill="auto"/>
            <w:vAlign w:val="center"/>
            <w:tcPrChange w:id="232" w:author="ANDREOLI GIUSEPPINA" w:date="2025-09-05T16:24:00Z">
              <w:tcPr>
                <w:tcW w:w="2269" w:type="dxa"/>
                <w:gridSpan w:val="6"/>
                <w:vMerge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33" w:author="ANDREOLI GIUSEPPINA" w:date="2025-09-05T16:24:00Z">
              <w:tcPr>
                <w:tcW w:w="67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0E6861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34" w:author="ANDREOLI GIUSEPPINA" w:date="2025-09-05T16:24:00Z">
              <w:tcPr>
                <w:tcW w:w="30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35" w:author="ANDREOLI GIUSEPPINA" w:date="2025-09-05T16:24:00Z">
              <w:tcPr>
                <w:tcW w:w="6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236" w:author="ANDREOLI GIUSEPPINA" w:date="2025-08-06T09:21:00Z">
              <w:r w:rsidRPr="000F642E" w:rsidDel="00F345A0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37" w:author="ANDREOLI GIUSEPPINA" w:date="2025-09-05T16:24:00Z">
              <w:tcPr>
                <w:tcW w:w="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38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239" w:author="ANDREOLI GIUSEPPINA" w:date="2025-08-06T09:25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MP </w:t>
              </w:r>
              <w:r w:rsidRPr="00F14736">
                <w:rPr>
                  <w:rFonts w:ascii="Arial" w:hAnsi="Arial" w:cs="Arial"/>
                  <w:b/>
                  <w:sz w:val="18"/>
                  <w:szCs w:val="18"/>
                </w:rPr>
                <w:t>01/195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240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>APAT</w:t>
            </w:r>
            <w:r w:rsidRPr="00ED59B3">
              <w:rPr>
                <w:rFonts w:ascii="Arial" w:hAnsi="Arial" w:cs="Arial"/>
                <w:color w:val="000000"/>
                <w:sz w:val="18"/>
                <w:szCs w:val="18"/>
              </w:rPr>
              <w:t xml:space="preserve"> CNR IRSA 7040 C</w:t>
            </w:r>
            <w:del w:id="241" w:author="ANDREOLI GIUSEPPINA" w:date="2025-08-06T09:25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(MP </w:delText>
              </w:r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>01/195</w:delText>
              </w:r>
            </w:del>
            <w:del w:id="242" w:author="ANDREOLI GIUSEPPINA" w:date="2025-08-06T09:26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)</w:delText>
              </w:r>
            </w:del>
            <w:r w:rsidRPr="00ED59B3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243" w:author="ANDREOLI GIUSEPPINA" w:date="2025-09-05T16:00:00Z">
              <w:r w:rsidR="00F14736">
                <w:rPr>
                  <w:rFonts w:ascii="Arial" w:hAnsi="Arial" w:cs="Arial"/>
                  <w:sz w:val="18"/>
                  <w:szCs w:val="18"/>
                </w:rPr>
                <w:t>acque superficiali e reflue</w:t>
              </w:r>
            </w:ins>
            <w:del w:id="244" w:author="ANDREOLI GIUSEPPINA" w:date="2025-08-06T14:32:00Z">
              <w:r w:rsidRPr="00ED59B3" w:rsidDel="00ED4C97">
                <w:rPr>
                  <w:rFonts w:ascii="Arial" w:hAnsi="Arial" w:cs="Arial"/>
                  <w:spacing w:val="-6"/>
                  <w:sz w:val="18"/>
                  <w:szCs w:val="18"/>
                </w:rPr>
                <w:delText>Acque superficiali e reflue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245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246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247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>PSEUDOMONAS AERUGINOSA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48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F345A0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  <w:del w:id="249" w:author="ANDREOLI GIUSEPPINA" w:date="2025-08-06T09:42:00Z">
              <w:r w:rsidRPr="00F14205" w:rsidDel="00435D7D">
                <w:rPr>
                  <w:rFonts w:ascii="Arial" w:hAnsi="Arial" w:cs="Arial"/>
                  <w:spacing w:val="-6"/>
                  <w:sz w:val="16"/>
                  <w:szCs w:val="16"/>
                </w:rPr>
                <w:delText>RIC.</w:delText>
              </w:r>
            </w:del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50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ED59B3">
            <w:pPr>
              <w:widowControl/>
              <w:tabs>
                <w:tab w:val="left" w:pos="173"/>
                <w:tab w:val="left" w:pos="4855"/>
                <w:tab w:val="left" w:pos="5139"/>
              </w:tabs>
              <w:snapToGri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51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252" w:author="ANDREOLI GIUSEPPINA" w:date="2025-08-06T09:42:00Z">
              <w:r w:rsidRPr="000F642E" w:rsidDel="00435D7D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3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54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255" w:author="ANDREOLI GIUSEPPINA" w:date="2025-08-06T09:26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01/138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256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 xml:space="preserve">ISO 16266 </w:t>
            </w:r>
            <w:del w:id="257" w:author="ANDREOLI GIUSEPPINA" w:date="2025-08-06T09:26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>(MP 01/138)</w:delText>
              </w:r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del w:id="258" w:author="ANDREOLI GIUSEPPINA" w:date="2025-08-06T09:22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 per consumo umano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259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260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261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>SALMONELLA SPP</w:t>
            </w:r>
            <w:r w:rsidRPr="000F64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62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F345A0" w:rsidP="00ED59B3">
            <w:pPr>
              <w:ind w:left="-377" w:right="-142"/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14205">
              <w:rPr>
                <w:rFonts w:ascii="Arial" w:hAnsi="Arial" w:cs="Arial"/>
                <w:spacing w:val="-6"/>
                <w:sz w:val="16"/>
                <w:szCs w:val="16"/>
              </w:rPr>
              <w:t>RIC</w:t>
            </w:r>
            <w:ins w:id="263" w:author="ANDREOLI GIUSEPPINA" w:date="2025-08-06T09:36:00Z">
              <w:r w:rsidR="00425416">
                <w:rPr>
                  <w:rFonts w:ascii="Arial" w:hAnsi="Arial" w:cs="Arial"/>
                  <w:spacing w:val="-6"/>
                  <w:sz w:val="16"/>
                  <w:szCs w:val="16"/>
                </w:rPr>
                <w:t>ER</w:t>
              </w:r>
            </w:ins>
            <w:ins w:id="264" w:author="ANDREOLI GIUSEPPINA" w:date="2025-08-06T09:37:00Z">
              <w:r w:rsidR="00425416">
                <w:rPr>
                  <w:rFonts w:ascii="Arial" w:hAnsi="Arial" w:cs="Arial"/>
                  <w:spacing w:val="-6"/>
                  <w:sz w:val="16"/>
                  <w:szCs w:val="16"/>
                </w:rPr>
                <w:t>CAS</w:t>
              </w:r>
            </w:ins>
            <w:del w:id="265" w:author="ANDREOLI GIUSEPPINA" w:date="2025-08-06T09:36:00Z">
              <w:r w:rsidRPr="00F14205" w:rsidDel="00425416">
                <w:rPr>
                  <w:rFonts w:ascii="Arial" w:hAnsi="Arial" w:cs="Arial"/>
                  <w:spacing w:val="-6"/>
                  <w:sz w:val="16"/>
                  <w:szCs w:val="16"/>
                </w:rPr>
                <w:delText>.</w:delText>
              </w:r>
            </w:del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66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>
            <w:pPr>
              <w:widowControl/>
              <w:tabs>
                <w:tab w:val="left" w:pos="224"/>
                <w:tab w:val="left" w:pos="4855"/>
                <w:tab w:val="left" w:pos="5139"/>
              </w:tabs>
              <w:snapToGrid/>
              <w:rPr>
                <w:rFonts w:ascii="Arial" w:hAnsi="Arial" w:cs="Arial"/>
                <w:sz w:val="18"/>
                <w:szCs w:val="18"/>
              </w:rPr>
              <w:pPrChange w:id="267" w:author="ANDREOLI GIUSEPPINA" w:date="2025-09-05T16:26:00Z">
                <w:pPr>
                  <w:widowControl/>
                  <w:numPr>
                    <w:numId w:val="8"/>
                  </w:numPr>
                  <w:tabs>
                    <w:tab w:val="left" w:pos="224"/>
                    <w:tab w:val="num" w:pos="295"/>
                    <w:tab w:val="num" w:pos="502"/>
                    <w:tab w:val="left" w:pos="4855"/>
                    <w:tab w:val="left" w:pos="5139"/>
                  </w:tabs>
                  <w:snapToGrid/>
                  <w:ind w:left="-201" w:firstLine="201"/>
                </w:pPr>
              </w:pPrChange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68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69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2A5040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  <w:ins w:id="270" w:author="ANDREOLI GIUSEPPINA" w:date="2025-09-05T16:26:00Z">
              <w:r w:rsidRPr="00613560">
                <w:rPr>
                  <w:rFonts w:ascii="Arial" w:hAnsi="Arial" w:cs="Arial"/>
                  <w:sz w:val="28"/>
                  <w:szCs w:val="28"/>
                </w:rPr>
                <w:t>□</w:t>
              </w:r>
            </w:ins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71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272" w:author="ANDREOLI GIUSEPPINA" w:date="2025-08-06T09:27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01/218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273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color w:val="000000"/>
                <w:sz w:val="18"/>
                <w:szCs w:val="18"/>
              </w:rPr>
              <w:t xml:space="preserve">ISO 19250 </w:t>
            </w:r>
            <w:del w:id="274" w:author="ANDREOLI GIUSEPPINA" w:date="2025-08-06T09:27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(MP 01/218) </w:delText>
              </w:r>
            </w:del>
            <w:del w:id="275" w:author="ANDREOLI GIUSEPPINA" w:date="2025-08-06T09:22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276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277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278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 xml:space="preserve">STAFILOCOCCHI </w:t>
            </w:r>
            <w:ins w:id="279" w:author="ANDREOLI GIUSEPPINA" w:date="2025-08-06T09:28:00Z">
              <w:r w:rsidR="009A147E" w:rsidRPr="00ED59B3">
                <w:rPr>
                  <w:rFonts w:ascii="Arial" w:hAnsi="Arial" w:cs="Arial"/>
                  <w:b/>
                  <w:sz w:val="18"/>
                  <w:szCs w:val="18"/>
                </w:rPr>
                <w:t>COAGULASI POSITIVI</w:t>
              </w:r>
            </w:ins>
            <w:del w:id="280" w:author="ANDREOLI GIUSEPPINA" w:date="2025-08-06T09:28:00Z">
              <w:r w:rsidRPr="00ED59B3" w:rsidDel="009A147E">
                <w:rPr>
                  <w:rFonts w:ascii="Arial" w:hAnsi="Arial" w:cs="Arial"/>
                  <w:b/>
                  <w:sz w:val="18"/>
                  <w:szCs w:val="18"/>
                </w:rPr>
                <w:delText>PATOGENI</w:delText>
              </w:r>
            </w:del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81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F345A0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  <w:del w:id="282" w:author="ANDREOLI GIUSEPPINA" w:date="2025-08-06T09:21:00Z">
              <w:r w:rsidRPr="00F14205" w:rsidDel="00F345A0">
                <w:rPr>
                  <w:rFonts w:ascii="Arial" w:hAnsi="Arial" w:cs="Arial"/>
                  <w:spacing w:val="-6"/>
                  <w:sz w:val="16"/>
                  <w:szCs w:val="16"/>
                </w:rPr>
                <w:delText>RIC.</w:delText>
              </w:r>
            </w:del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83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ED59B3">
            <w:pPr>
              <w:widowControl/>
              <w:tabs>
                <w:tab w:val="left" w:pos="173"/>
                <w:tab w:val="left" w:pos="4855"/>
                <w:tab w:val="left" w:pos="5139"/>
              </w:tabs>
              <w:snapToGrid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84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5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86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287" w:author="ANDREOLI GIUSEPPINA" w:date="2025-08-06T09:27:00Z">
              <w:r w:rsidRPr="00F14736">
                <w:rPr>
                  <w:rFonts w:ascii="Arial" w:hAnsi="Arial" w:cs="Arial"/>
                  <w:b/>
                  <w:sz w:val="18"/>
                  <w:szCs w:val="18"/>
                </w:rPr>
                <w:t>MP 01/130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288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del w:id="289" w:author="ANDREOLI GIUSEPPINA" w:date="2025-08-06T09:27:00Z"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 xml:space="preserve">DLgs n°31/2001 + </w:delText>
              </w:r>
            </w:del>
            <w:r w:rsidRPr="00ED59B3">
              <w:rPr>
                <w:rFonts w:ascii="Arial" w:hAnsi="Arial" w:cs="Arial"/>
                <w:sz w:val="18"/>
                <w:szCs w:val="18"/>
              </w:rPr>
              <w:t xml:space="preserve">RAPPORTI ISTISAN 2007/5 </w:t>
            </w:r>
            <w:proofErr w:type="spellStart"/>
            <w:r w:rsidRPr="00ED59B3">
              <w:rPr>
                <w:rFonts w:ascii="Arial" w:hAnsi="Arial" w:cs="Arial"/>
                <w:sz w:val="18"/>
                <w:szCs w:val="18"/>
              </w:rPr>
              <w:t>Met</w:t>
            </w:r>
            <w:proofErr w:type="spellEnd"/>
            <w:r w:rsidRPr="00ED59B3">
              <w:rPr>
                <w:rFonts w:ascii="Arial" w:hAnsi="Arial" w:cs="Arial"/>
                <w:sz w:val="18"/>
                <w:szCs w:val="18"/>
              </w:rPr>
              <w:t xml:space="preserve"> ISS A 018A</w:t>
            </w:r>
            <w:ins w:id="290" w:author="ANDREOLI GIUSEPPINA" w:date="2025-09-05T16:07:00Z">
              <w:r w:rsidR="00F14736">
                <w:rPr>
                  <w:rFonts w:ascii="Arial" w:hAnsi="Arial" w:cs="Arial"/>
                  <w:sz w:val="18"/>
                  <w:szCs w:val="18"/>
                </w:rPr>
                <w:t xml:space="preserve"> acque potabili e piscina</w:t>
              </w:r>
            </w:ins>
            <w:del w:id="291" w:author="ANDREOLI GIUSEPPINA" w:date="2025-08-06T09:27:00Z"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br/>
              </w:r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(MP 01/130) </w:delText>
              </w:r>
            </w:del>
            <w:del w:id="292" w:author="ANDREOLI GIUSEPPINA" w:date="2025-08-06T09:22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 per consumo umano e acque di piscina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293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294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right w:val="nil"/>
            </w:tcBorders>
            <w:shd w:val="clear" w:color="auto" w:fill="auto"/>
            <w:vAlign w:val="center"/>
            <w:tcPrChange w:id="295" w:author="ANDREOLI GIUSEPPINA" w:date="2025-09-05T16:24:00Z">
              <w:tcPr>
                <w:tcW w:w="2269" w:type="dxa"/>
                <w:gridSpan w:val="6"/>
                <w:tcBorders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>LEGIONELLA SPP</w:t>
            </w:r>
            <w:r w:rsidRPr="00B361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96" w:author="ANDREOLI GIUSEPPINA" w:date="2025-09-05T16:24:00Z">
              <w:tcPr>
                <w:tcW w:w="163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ED59B3">
              <w:rPr>
                <w:rFonts w:ascii="Arial" w:hAnsi="Arial" w:cs="Arial"/>
                <w:sz w:val="16"/>
                <w:szCs w:val="16"/>
              </w:rPr>
              <w:t>NUMERAZIONE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7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tcPrChange w:id="298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299" w:author="ANDREOLI GIUSEPPINA" w:date="2025-08-06T09:28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01/069</w:t>
              </w:r>
            </w:ins>
          </w:p>
        </w:tc>
        <w:tc>
          <w:tcPr>
            <w:tcW w:w="3897" w:type="dxa"/>
            <w:gridSpan w:val="3"/>
            <w:shd w:val="clear" w:color="auto" w:fill="auto"/>
            <w:vAlign w:val="center"/>
            <w:tcPrChange w:id="300" w:author="ANDREOLI GIUSEPPINA" w:date="2025-09-05T16:24:00Z">
              <w:tcPr>
                <w:tcW w:w="3897" w:type="dxa"/>
                <w:gridSpan w:val="3"/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>ISO 11731</w:t>
            </w:r>
            <w:ins w:id="301" w:author="ANDREOLI GIUSEPPINA" w:date="2025-09-05T16:08:00Z">
              <w:r w:rsidR="00F1473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302" w:author="ANDREOLI GIUSEPPINA" w:date="2025-09-05T16:49:00Z">
              <w:r w:rsidRPr="00ED59B3" w:rsidDel="00617E8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del w:id="303" w:author="ANDREOLI GIUSEPPINA" w:date="2025-08-06T09:28:00Z"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(MP 01/069) </w:delText>
              </w:r>
            </w:del>
            <w:del w:id="304" w:author="ANDREOLI GIUSEPPINA" w:date="2025-08-06T14:32:00Z">
              <w:r w:rsidRPr="00ED59B3" w:rsidDel="00ED4C97">
                <w:rPr>
                  <w:rFonts w:ascii="Arial" w:hAnsi="Arial" w:cs="Arial"/>
                  <w:spacing w:val="-6"/>
                  <w:sz w:val="18"/>
                  <w:szCs w:val="18"/>
                </w:rPr>
                <w:delText>Acque e materiali associati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05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306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176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tcPrChange w:id="307" w:author="ANDREOLI GIUSEPPINA" w:date="2025-09-05T16:24:00Z">
              <w:tcPr>
                <w:tcW w:w="2269" w:type="dxa"/>
                <w:gridSpan w:val="6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ED59B3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  <w:ins w:id="308" w:author="ANDREOLI GIUSEPPINA" w:date="2025-08-06T15:41:00Z">
              <w:r w:rsidRPr="00ED59B3">
                <w:rPr>
                  <w:rFonts w:ascii="Arial" w:hAnsi="Arial" w:cs="Arial"/>
                  <w:b/>
                  <w:sz w:val="18"/>
                  <w:szCs w:val="18"/>
                </w:rPr>
                <w:t>LEGIONELLA SPP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2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09" w:author="ANDREOLI GIUSEPPINA" w:date="2025-09-05T16:24:00Z">
              <w:tcPr>
                <w:tcW w:w="163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ind w:right="-57"/>
              <w:rPr>
                <w:rFonts w:ascii="Arial" w:hAnsi="Arial" w:cs="Arial"/>
                <w:sz w:val="16"/>
                <w:szCs w:val="16"/>
              </w:rPr>
            </w:pPr>
            <w:del w:id="310" w:author="ANDREOLI GIUSEPPINA" w:date="2025-08-06T15:39:00Z">
              <w:r w:rsidRPr="00ED59B3" w:rsidDel="00F356EC">
                <w:rPr>
                  <w:rFonts w:ascii="Arial" w:hAnsi="Arial" w:cs="Arial"/>
                  <w:sz w:val="16"/>
                  <w:szCs w:val="16"/>
                </w:rPr>
                <w:delText>TIPI</w:delText>
              </w:r>
            </w:del>
            <w:ins w:id="311" w:author="ANDREOLI GIUSEPPINA" w:date="2025-08-06T15:40:00Z">
              <w:r w:rsidR="00ED59B3">
                <w:rPr>
                  <w:rFonts w:ascii="Arial" w:hAnsi="Arial" w:cs="Arial"/>
                  <w:sz w:val="16"/>
                  <w:szCs w:val="16"/>
                </w:rPr>
                <w:t>IDENTIFICAZIONE</w:t>
              </w:r>
            </w:ins>
            <w:ins w:id="312" w:author="ANDREOLI GIUSEPPINA" w:date="2025-09-05T16:22:00Z">
              <w:r w:rsidR="007B7FA6">
                <w:rPr>
                  <w:rFonts w:ascii="Arial" w:hAnsi="Arial" w:cs="Arial"/>
                  <w:sz w:val="16"/>
                  <w:szCs w:val="16"/>
                </w:rPr>
                <w:t xml:space="preserve"> SPECIE</w:t>
              </w:r>
            </w:ins>
            <w:del w:id="313" w:author="ANDREOLI GIUSEPPINA" w:date="2025-08-06T15:39:00Z">
              <w:r w:rsidRPr="00ED59B3" w:rsidDel="00F356EC">
                <w:rPr>
                  <w:rFonts w:ascii="Arial" w:hAnsi="Arial" w:cs="Arial"/>
                  <w:sz w:val="16"/>
                  <w:szCs w:val="16"/>
                </w:rPr>
                <w:delText>ZZ</w:delText>
              </w:r>
            </w:del>
            <w:del w:id="314" w:author="ANDREOLI GIUSEPPINA" w:date="2025-08-06T15:40:00Z">
              <w:r w:rsidRPr="00ED59B3" w:rsidDel="00ED59B3">
                <w:rPr>
                  <w:rFonts w:ascii="Arial" w:hAnsi="Arial" w:cs="Arial"/>
                  <w:sz w:val="16"/>
                  <w:szCs w:val="16"/>
                </w:rPr>
                <w:delText>AZIONE</w:delText>
              </w:r>
            </w:del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15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316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317" w:author="ANDREOLI GIUSEPPINA" w:date="2025-08-06T09:28:00Z">
              <w:r w:rsidRPr="00F14736">
                <w:rPr>
                  <w:rFonts w:ascii="Arial" w:hAnsi="Arial" w:cs="Arial"/>
                  <w:b/>
                  <w:spacing w:val="-6"/>
                  <w:sz w:val="18"/>
                  <w:szCs w:val="18"/>
                </w:rPr>
                <w:t>MP 01/220</w:t>
              </w:r>
            </w:ins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tcPrChange w:id="318" w:author="ANDREOLI GIUSEPPINA" w:date="2025-09-05T16:24:00Z">
              <w:tcPr>
                <w:tcW w:w="389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del w:id="319" w:author="ANDREOLI GIUSEPPINA" w:date="2025-08-06T09:28:00Z">
              <w:r w:rsidRPr="00ED59B3" w:rsidDel="009A147E">
                <w:rPr>
                  <w:rFonts w:ascii="Arial" w:hAnsi="Arial" w:cs="Arial"/>
                  <w:spacing w:val="-6"/>
                  <w:sz w:val="18"/>
                  <w:szCs w:val="18"/>
                </w:rPr>
                <w:delText xml:space="preserve">MP 01/220 </w:delText>
              </w:r>
            </w:del>
          </w:p>
        </w:tc>
      </w:tr>
      <w:tr w:rsidR="000E6861" w:rsidRPr="001233C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20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321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tcPrChange w:id="322" w:author="ANDREOLI GIUSEPPINA" w:date="2025-09-05T16:24:00Z">
              <w:tcPr>
                <w:tcW w:w="2269" w:type="dxa"/>
                <w:gridSpan w:val="6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F345A0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59B3">
              <w:rPr>
                <w:rFonts w:ascii="Arial" w:hAnsi="Arial" w:cs="Arial"/>
                <w:b/>
                <w:sz w:val="18"/>
                <w:szCs w:val="18"/>
              </w:rPr>
              <w:t>CLOSTRIDIUM PERFRINGENS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23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F14205" w:rsidRDefault="000E6861" w:rsidP="004D661C">
            <w:pPr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24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25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del w:id="326" w:author="ANDREOLI GIUSEPPINA" w:date="2025-08-06T09:21:00Z">
              <w:r w:rsidRPr="000F642E" w:rsidDel="00F345A0">
                <w:rPr>
                  <w:rFonts w:ascii="Arial" w:hAnsi="Arial" w:cs="Arial"/>
                  <w:sz w:val="18"/>
                  <w:szCs w:val="18"/>
                </w:rPr>
                <w:delText>Num.</w:delText>
              </w:r>
            </w:del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7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0F642E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328" w:author="ANDREOLI GIUSEPPINA" w:date="2025-09-05T16:24:00Z">
              <w:tcPr>
                <w:tcW w:w="1497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F14736" w:rsidRDefault="009A147E" w:rsidP="004D6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ins w:id="329" w:author="ANDREOLI GIUSEPPINA" w:date="2025-08-06T09:28:00Z">
              <w:r w:rsidRPr="00F1473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MP 01/204</w:t>
              </w:r>
            </w:ins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tcPrChange w:id="330" w:author="ANDREOLI GIUSEPPINA" w:date="2025-09-05T16:24:00Z">
              <w:tcPr>
                <w:tcW w:w="389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E6861" w:rsidRPr="00ED59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D59B3">
              <w:rPr>
                <w:rFonts w:ascii="Arial" w:hAnsi="Arial" w:cs="Arial"/>
                <w:sz w:val="18"/>
                <w:szCs w:val="18"/>
              </w:rPr>
              <w:t>ISO 14189</w:t>
            </w:r>
            <w:ins w:id="331" w:author="ANDREOLI GIUSEPPINA" w:date="2025-09-05T16:08:00Z">
              <w:r w:rsidR="00F1473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332" w:author="ANDREOLI GIUSEPPINA" w:date="2025-08-06T09:28:00Z">
              <w:r w:rsidRPr="00ED59B3" w:rsidDel="009A147E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ED59B3" w:rsidDel="009A147E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(MP 01/204) </w:delText>
              </w:r>
            </w:del>
            <w:del w:id="333" w:author="ANDREOLI GIUSEPPINA" w:date="2025-08-06T09:22:00Z">
              <w:r w:rsidRPr="00ED59B3" w:rsidDel="00F345A0">
                <w:rPr>
                  <w:rFonts w:ascii="Arial" w:hAnsi="Arial" w:cs="Arial"/>
                  <w:spacing w:val="-6"/>
                  <w:sz w:val="18"/>
                  <w:szCs w:val="18"/>
                </w:rPr>
                <w:delText>Acque</w:delText>
              </w:r>
            </w:del>
          </w:p>
        </w:tc>
      </w:tr>
      <w:tr w:rsidR="000E6861" w:rsidRPr="0038188A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34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335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336" w:author="ANDREOLI GIUSEPPINA" w:date="2025-09-05T16:24:00Z">
              <w:tcPr>
                <w:tcW w:w="2269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337" w:author="ANDREOLI GIUSEPPINA" w:date="2025-09-05T16:24:00Z">
              <w:tcPr>
                <w:tcW w:w="67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4855"/>
                <w:tab w:val="left" w:pos="5139"/>
              </w:tabs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338" w:author="ANDREOLI GIUSEPPINA" w:date="2025-09-05T16:24:00Z">
              <w:tcPr>
                <w:tcW w:w="303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339" w:author="ANDREOLI GIUSEPPINA" w:date="2025-09-05T16:24:00Z">
              <w:tcPr>
                <w:tcW w:w="65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4855"/>
                <w:tab w:val="left" w:pos="5139"/>
              </w:tabs>
              <w:ind w:right="-57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340" w:author="ANDREOLI GIUSEPPINA" w:date="2025-09-05T16:24:00Z">
              <w:tcPr>
                <w:tcW w:w="27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tcPrChange w:id="341" w:author="ANDREOLI GIUSEPPINA" w:date="2025-09-05T16:24:00Z">
              <w:tcPr>
                <w:tcW w:w="149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PrChange w:id="342" w:author="ANDREOLI GIUSEPPINA" w:date="2025-09-05T16:24:00Z">
              <w:tcPr>
                <w:tcW w:w="389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8188A" w:rsidRDefault="000E6861" w:rsidP="004D661C">
            <w:pPr>
              <w:ind w:left="57"/>
              <w:rPr>
                <w:rFonts w:ascii="Arial" w:hAnsi="Arial" w:cs="Arial"/>
                <w:spacing w:val="-6"/>
                <w:sz w:val="6"/>
                <w:szCs w:val="6"/>
              </w:rPr>
            </w:pPr>
          </w:p>
        </w:tc>
      </w:tr>
      <w:tr w:rsidR="000E6861" w:rsidRPr="0038188A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43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344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134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tcPrChange w:id="345" w:author="ANDREOLI GIUSEPPINA" w:date="2025-09-05T16:24:00Z">
              <w:tcPr>
                <w:tcW w:w="1347" w:type="dxa"/>
                <w:gridSpan w:val="2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188A">
              <w:rPr>
                <w:rFonts w:ascii="Arial" w:hAnsi="Arial" w:cs="Arial"/>
                <w:b/>
                <w:sz w:val="18"/>
                <w:szCs w:val="18"/>
                <w:bdr w:val="single" w:sz="12" w:space="0" w:color="auto"/>
              </w:rPr>
              <w:t>VIROLOGICI</w:t>
            </w:r>
            <w:r w:rsidRPr="00381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E6861" w:rsidRPr="0038188A" w:rsidRDefault="000E6861" w:rsidP="004D661C">
            <w:pPr>
              <w:tabs>
                <w:tab w:val="left" w:pos="4855"/>
                <w:tab w:val="left" w:pos="513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46" w:author="ANDREOLI GIUSEPPINA" w:date="2025-09-05T16:24:00Z">
              <w:tcPr>
                <w:tcW w:w="2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47" w:author="ANDREOLI GIUSEPPINA" w:date="2025-09-05T16:24:00Z">
              <w:tcPr>
                <w:tcW w:w="2727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188A">
              <w:rPr>
                <w:rFonts w:ascii="Arial" w:hAnsi="Arial" w:cs="Arial"/>
                <w:spacing w:val="-6"/>
                <w:sz w:val="18"/>
                <w:szCs w:val="16"/>
                <w:lang w:val="en-GB"/>
              </w:rPr>
              <w:t>Norovirus</w:t>
            </w:r>
            <w:r w:rsidRPr="0038188A">
              <w:rPr>
                <w:spacing w:val="-6"/>
                <w:sz w:val="18"/>
                <w:szCs w:val="16"/>
                <w:lang w:val="en-GB"/>
              </w:rPr>
              <w:t xml:space="preserve"> </w:t>
            </w:r>
            <w:r w:rsidRPr="0038188A">
              <w:rPr>
                <w:rFonts w:ascii="Arial" w:hAnsi="Arial" w:cs="Arial"/>
                <w:spacing w:val="-6"/>
                <w:sz w:val="16"/>
                <w:szCs w:val="16"/>
                <w:lang w:val="en-GB"/>
              </w:rPr>
              <w:t>ISO</w:t>
            </w:r>
            <w:del w:id="348" w:author="ANDREOLI GIUSEPPINA" w:date="2025-08-06T15:51:00Z">
              <w:r w:rsidRPr="0038188A" w:rsidDel="00B02A56">
                <w:rPr>
                  <w:rFonts w:ascii="Arial" w:hAnsi="Arial" w:cs="Arial"/>
                  <w:spacing w:val="-6"/>
                  <w:sz w:val="16"/>
                  <w:szCs w:val="16"/>
                  <w:lang w:val="en-GB"/>
                </w:rPr>
                <w:delText>/TS</w:delText>
              </w:r>
            </w:del>
            <w:r w:rsidRPr="0038188A">
              <w:rPr>
                <w:rFonts w:ascii="Arial" w:hAnsi="Arial" w:cs="Arial"/>
                <w:spacing w:val="-6"/>
                <w:sz w:val="16"/>
                <w:szCs w:val="16"/>
                <w:lang w:val="en-GB"/>
              </w:rPr>
              <w:t xml:space="preserve"> 15216-2 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49" w:author="ANDREOLI GIUSEPPINA" w:date="2025-09-05T16:24:00Z">
              <w:tcPr>
                <w:tcW w:w="28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50" w:author="ANDREOLI GIUSEPPINA" w:date="2025-09-05T16:24:00Z">
              <w:tcPr>
                <w:tcW w:w="31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ind w:left="57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0033DF">
              <w:rPr>
                <w:rFonts w:ascii="Arial" w:hAnsi="Arial" w:cs="Arial"/>
                <w:spacing w:val="-6"/>
                <w:sz w:val="18"/>
                <w:szCs w:val="16"/>
              </w:rPr>
              <w:t>Epatite A</w:t>
            </w:r>
            <w:r w:rsidRPr="000033DF">
              <w:rPr>
                <w:rFonts w:ascii="Arial" w:hAnsi="Arial" w:cs="Arial"/>
                <w:spacing w:val="-6"/>
                <w:sz w:val="16"/>
                <w:szCs w:val="16"/>
              </w:rPr>
              <w:t xml:space="preserve"> (HAV) ISO</w:t>
            </w:r>
            <w:del w:id="351" w:author="ANDREOLI GIUSEPPINA" w:date="2025-08-06T15:50:00Z">
              <w:r w:rsidRPr="000033DF" w:rsidDel="00774284">
                <w:rPr>
                  <w:rFonts w:ascii="Arial" w:hAnsi="Arial" w:cs="Arial"/>
                  <w:spacing w:val="-6"/>
                  <w:sz w:val="16"/>
                  <w:szCs w:val="16"/>
                </w:rPr>
                <w:delText>/TS</w:delText>
              </w:r>
            </w:del>
            <w:r w:rsidRPr="000033DF">
              <w:rPr>
                <w:rFonts w:ascii="Arial" w:hAnsi="Arial" w:cs="Arial"/>
                <w:spacing w:val="-6"/>
                <w:sz w:val="16"/>
                <w:szCs w:val="16"/>
              </w:rPr>
              <w:t xml:space="preserve"> 15216-2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52" w:author="ANDREOLI GIUSEPPINA" w:date="2025-09-05T16:24:00Z"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70086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53" w:author="ANDREOLI GIUSEPPINA" w:date="2025-09-05T16:24:00Z">
              <w:tcPr>
                <w:tcW w:w="13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BE23B4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proofErr w:type="spellStart"/>
            <w:r w:rsidRPr="0038188A">
              <w:rPr>
                <w:rFonts w:ascii="Arial" w:hAnsi="Arial" w:cs="Arial"/>
                <w:spacing w:val="-6"/>
                <w:sz w:val="18"/>
                <w:szCs w:val="16"/>
                <w:lang w:val="en-GB"/>
              </w:rPr>
              <w:t>Epatite</w:t>
            </w:r>
            <w:proofErr w:type="spellEnd"/>
            <w:r w:rsidRPr="0038188A">
              <w:rPr>
                <w:rFonts w:ascii="Arial" w:hAnsi="Arial" w:cs="Arial"/>
                <w:spacing w:val="-6"/>
                <w:sz w:val="18"/>
                <w:szCs w:val="16"/>
                <w:lang w:val="en-GB"/>
              </w:rPr>
              <w:t xml:space="preserve"> E</w:t>
            </w:r>
            <w:r w:rsidRPr="0038188A">
              <w:rPr>
                <w:rFonts w:ascii="Arial" w:hAnsi="Arial" w:cs="Arial"/>
                <w:spacing w:val="-6"/>
                <w:sz w:val="16"/>
                <w:szCs w:val="16"/>
              </w:rPr>
              <w:t xml:space="preserve"> (HEV) </w:t>
            </w:r>
          </w:p>
        </w:tc>
      </w:tr>
      <w:tr w:rsidR="000E6861" w:rsidRPr="0038188A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54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355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134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tcPrChange w:id="356" w:author="ANDREOLI GIUSEPPINA" w:date="2025-09-05T16:24:00Z">
              <w:tcPr>
                <w:tcW w:w="1347" w:type="dxa"/>
                <w:gridSpan w:val="2"/>
                <w:vMerge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CC7FE2" w:rsidRDefault="000E6861" w:rsidP="004D661C">
            <w:pPr>
              <w:tabs>
                <w:tab w:val="left" w:pos="4855"/>
                <w:tab w:val="left" w:pos="5139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57" w:author="ANDREOLI GIUSEPPINA" w:date="2025-09-05T16:24:00Z">
              <w:tcPr>
                <w:tcW w:w="2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58" w:author="ANDREOLI GIUSEPPINA" w:date="2025-09-05T16:24:00Z">
              <w:tcPr>
                <w:tcW w:w="2727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rPr>
                <w:rFonts w:ascii="Arial" w:hAnsi="Arial" w:cs="Arial"/>
                <w:sz w:val="18"/>
                <w:szCs w:val="18"/>
              </w:rPr>
            </w:pPr>
            <w:r w:rsidRPr="0038188A">
              <w:rPr>
                <w:rFonts w:ascii="Arial" w:hAnsi="Arial" w:cs="Arial"/>
                <w:spacing w:val="-6"/>
                <w:sz w:val="18"/>
                <w:szCs w:val="16"/>
              </w:rPr>
              <w:t xml:space="preserve">Enterovirus 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59" w:author="ANDREOLI GIUSEPPINA" w:date="2025-09-05T16:24:00Z">
              <w:tcPr>
                <w:tcW w:w="28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8188A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60" w:author="ANDREOLI GIUSEPPINA" w:date="2025-09-05T16:24:00Z">
              <w:tcPr>
                <w:tcW w:w="31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ind w:left="57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38188A">
              <w:rPr>
                <w:rFonts w:ascii="Arial" w:hAnsi="Arial" w:cs="Arial"/>
                <w:spacing w:val="-6"/>
                <w:sz w:val="18"/>
                <w:szCs w:val="16"/>
              </w:rPr>
              <w:t xml:space="preserve">Rotavirus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61" w:author="ANDREOLI GIUSEPPINA" w:date="2025-09-05T16:24:00Z"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70086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62" w:author="ANDREOLI GIUSEPPINA" w:date="2025-09-05T16:24:00Z">
              <w:tcPr>
                <w:tcW w:w="13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72EB3" w:rsidRDefault="000E6861" w:rsidP="004D661C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proofErr w:type="spellStart"/>
            <w:r w:rsidRPr="00372EB3">
              <w:rPr>
                <w:rFonts w:ascii="Arial" w:hAnsi="Arial" w:cs="Arial"/>
                <w:spacing w:val="-6"/>
                <w:sz w:val="18"/>
                <w:szCs w:val="18"/>
              </w:rPr>
              <w:t>Astrovirus</w:t>
            </w:r>
            <w:proofErr w:type="spellEnd"/>
          </w:p>
        </w:tc>
      </w:tr>
      <w:tr w:rsidR="000E6861" w:rsidRPr="00372EB3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63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cantSplit/>
          <w:trHeight w:val="170"/>
          <w:jc w:val="center"/>
          <w:trPrChange w:id="364" w:author="ANDREOLI GIUSEPPINA" w:date="2025-09-05T16:24:00Z">
            <w:trPr>
              <w:gridBefore w:val="1"/>
              <w:gridAfter w:val="1"/>
              <w:wBefore w:w="46" w:type="dxa"/>
              <w:wAfter w:w="168" w:type="dxa"/>
              <w:cantSplit/>
              <w:trHeight w:val="170"/>
              <w:jc w:val="center"/>
            </w:trPr>
          </w:trPrChange>
        </w:trPr>
        <w:tc>
          <w:tcPr>
            <w:tcW w:w="134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PrChange w:id="365" w:author="ANDREOLI GIUSEPPINA" w:date="2025-09-05T16:24:00Z">
              <w:tcPr>
                <w:tcW w:w="1347" w:type="dxa"/>
                <w:gridSpan w:val="2"/>
                <w:vMerge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72EB3" w:rsidRDefault="000E6861" w:rsidP="004D661C">
            <w:pPr>
              <w:tabs>
                <w:tab w:val="left" w:pos="4855"/>
                <w:tab w:val="left" w:pos="513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66" w:author="ANDREOLI GIUSEPPINA" w:date="2025-09-05T16:24:00Z">
              <w:tcPr>
                <w:tcW w:w="2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470086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rPr>
                <w:rFonts w:ascii="Arial" w:hAnsi="Arial" w:cs="Arial"/>
                <w:sz w:val="14"/>
                <w:szCs w:val="14"/>
              </w:rPr>
            </w:pPr>
            <w:r w:rsidRPr="0047008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7" w:name="Controllo1"/>
            <w:r w:rsidRPr="0047008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E6052">
              <w:rPr>
                <w:rFonts w:ascii="Arial" w:hAnsi="Arial" w:cs="Arial"/>
                <w:sz w:val="14"/>
                <w:szCs w:val="14"/>
              </w:rPr>
            </w:r>
            <w:r w:rsidR="002E605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7008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67"/>
          </w:p>
        </w:tc>
        <w:tc>
          <w:tcPr>
            <w:tcW w:w="2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68" w:author="ANDREOLI GIUSEPPINA" w:date="2025-09-05T16:24:00Z">
              <w:tcPr>
                <w:tcW w:w="2727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72EB3" w:rsidRDefault="000E6861" w:rsidP="004D661C">
            <w:pPr>
              <w:rPr>
                <w:rFonts w:ascii="Arial" w:hAnsi="Arial" w:cs="Arial"/>
                <w:sz w:val="18"/>
                <w:szCs w:val="18"/>
              </w:rPr>
            </w:pPr>
            <w:r w:rsidRPr="00372EB3">
              <w:rPr>
                <w:rFonts w:ascii="Arial" w:hAnsi="Arial" w:cs="Arial"/>
                <w:sz w:val="18"/>
                <w:szCs w:val="18"/>
              </w:rPr>
              <w:t>Adenovirus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69" w:author="ANDREOLI GIUSEPPINA" w:date="2025-09-05T16:24:00Z">
              <w:tcPr>
                <w:tcW w:w="28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72EB3" w:rsidRDefault="000E6861" w:rsidP="004D661C">
            <w:pPr>
              <w:tabs>
                <w:tab w:val="left" w:pos="173"/>
                <w:tab w:val="left" w:pos="4855"/>
                <w:tab w:val="left" w:pos="5139"/>
              </w:tabs>
              <w:jc w:val="right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372EB3">
              <w:rPr>
                <w:rFonts w:ascii="Arial" w:hAnsi="Arial" w:cs="Arial"/>
                <w:spacing w:val="-6"/>
                <w:sz w:val="14"/>
                <w:szCs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0" w:name="Controllo2"/>
            <w:r w:rsidRPr="00372EB3">
              <w:rPr>
                <w:rFonts w:ascii="Arial" w:hAnsi="Arial" w:cs="Arial"/>
                <w:spacing w:val="-6"/>
                <w:sz w:val="14"/>
                <w:szCs w:val="14"/>
              </w:rPr>
              <w:instrText xml:space="preserve"> FORMCHECKBOX </w:instrText>
            </w:r>
            <w:r w:rsidR="002E6052">
              <w:rPr>
                <w:rFonts w:ascii="Arial" w:hAnsi="Arial" w:cs="Arial"/>
                <w:spacing w:val="-6"/>
                <w:sz w:val="14"/>
                <w:szCs w:val="14"/>
              </w:rPr>
            </w:r>
            <w:r w:rsidR="002E6052">
              <w:rPr>
                <w:rFonts w:ascii="Arial" w:hAnsi="Arial" w:cs="Arial"/>
                <w:spacing w:val="-6"/>
                <w:sz w:val="14"/>
                <w:szCs w:val="14"/>
              </w:rPr>
              <w:fldChar w:fldCharType="separate"/>
            </w:r>
            <w:r w:rsidRPr="00372EB3">
              <w:rPr>
                <w:rFonts w:ascii="Arial" w:hAnsi="Arial" w:cs="Arial"/>
                <w:spacing w:val="-6"/>
                <w:sz w:val="14"/>
                <w:szCs w:val="14"/>
              </w:rPr>
              <w:fldChar w:fldCharType="end"/>
            </w:r>
            <w:bookmarkEnd w:id="370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1" w:author="ANDREOLI GIUSEPPINA" w:date="2025-09-05T16:24:00Z">
              <w:tcPr>
                <w:tcW w:w="31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72E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  <w:proofErr w:type="spellStart"/>
            <w:r w:rsidRPr="00372EB3">
              <w:rPr>
                <w:rFonts w:ascii="Arial" w:hAnsi="Arial" w:cs="Arial"/>
                <w:sz w:val="18"/>
                <w:szCs w:val="18"/>
              </w:rPr>
              <w:t>Aichi</w:t>
            </w:r>
            <w:proofErr w:type="spellEnd"/>
            <w:r w:rsidRPr="00372EB3">
              <w:rPr>
                <w:rFonts w:ascii="Arial" w:hAnsi="Arial" w:cs="Arial"/>
                <w:sz w:val="18"/>
                <w:szCs w:val="18"/>
              </w:rPr>
              <w:t xml:space="preserve"> virus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2" w:author="ANDREOLI GIUSEPPINA" w:date="2025-09-05T16:24:00Z"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72E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3" w:author="ANDREOLI GIUSEPPINA" w:date="2025-09-05T16:24:00Z">
              <w:tcPr>
                <w:tcW w:w="13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0E6861" w:rsidRPr="00372EB3" w:rsidRDefault="000E6861" w:rsidP="004D661C">
            <w:pPr>
              <w:ind w:left="57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</w:tr>
      <w:tr w:rsidR="000E6861" w:rsidRPr="0038188A" w:rsidTr="007B7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  <w:tblPrExChange w:id="374" w:author="ANDREOLI GIUSEPPINA" w:date="2025-09-05T16:24:00Z">
            <w:tblPrEx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gridBefore w:val="1"/>
          <w:gridAfter w:val="1"/>
          <w:wBefore w:w="46" w:type="dxa"/>
          <w:wAfter w:w="168" w:type="dxa"/>
          <w:jc w:val="center"/>
          <w:trPrChange w:id="375" w:author="ANDREOLI GIUSEPPINA" w:date="2025-09-05T16:24:00Z">
            <w:trPr>
              <w:gridBefore w:val="1"/>
              <w:gridAfter w:val="1"/>
              <w:wBefore w:w="46" w:type="dxa"/>
              <w:wAfter w:w="168" w:type="dxa"/>
              <w:jc w:val="center"/>
            </w:trPr>
          </w:trPrChange>
        </w:trPr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76" w:author="ANDREOLI GIUSEPPINA" w:date="2025-09-05T16:24:00Z">
              <w:tcPr>
                <w:tcW w:w="187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tabs>
                <w:tab w:val="left" w:pos="4855"/>
                <w:tab w:val="left" w:pos="51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188A">
              <w:rPr>
                <w:rFonts w:ascii="Arial" w:hAnsi="Arial" w:cs="Arial"/>
                <w:b/>
                <w:sz w:val="18"/>
                <w:szCs w:val="18"/>
                <w:bdr w:val="single" w:sz="12" w:space="0" w:color="auto"/>
              </w:rPr>
              <w:t>PARASSITOLOGICI</w:t>
            </w:r>
            <w:r w:rsidRPr="00381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77" w:author="ANDREOLI GIUSEPPINA" w:date="2025-09-05T16:24:00Z">
              <w:tcPr>
                <w:tcW w:w="2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78" w:author="ANDREOLI GIUSEPPINA" w:date="2025-09-05T16:24:00Z">
              <w:tcPr>
                <w:tcW w:w="223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rPr>
                <w:rFonts w:ascii="Arial" w:hAnsi="Arial" w:cs="Arial"/>
                <w:sz w:val="18"/>
                <w:szCs w:val="18"/>
              </w:rPr>
            </w:pPr>
            <w:r w:rsidRPr="0038188A">
              <w:rPr>
                <w:rFonts w:ascii="Arial" w:hAnsi="Arial" w:cs="Arial"/>
                <w:sz w:val="18"/>
                <w:szCs w:val="18"/>
              </w:rPr>
              <w:t xml:space="preserve">Giardia </w:t>
            </w:r>
            <w:proofErr w:type="spellStart"/>
            <w:r w:rsidRPr="0038188A">
              <w:rPr>
                <w:rFonts w:ascii="Arial" w:hAnsi="Arial" w:cs="Arial"/>
                <w:sz w:val="18"/>
                <w:szCs w:val="18"/>
              </w:rPr>
              <w:t>lambia</w:t>
            </w:r>
            <w:proofErr w:type="spellEnd"/>
            <w:r w:rsidRPr="003818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79" w:author="ANDREOLI GIUSEPPINA" w:date="2025-09-05T16:24:00Z">
              <w:tcPr>
                <w:tcW w:w="2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0E6861">
            <w:pPr>
              <w:widowControl/>
              <w:numPr>
                <w:ilvl w:val="0"/>
                <w:numId w:val="8"/>
              </w:numPr>
              <w:tabs>
                <w:tab w:val="left" w:pos="173"/>
                <w:tab w:val="num" w:pos="295"/>
                <w:tab w:val="left" w:pos="4855"/>
                <w:tab w:val="left" w:pos="5139"/>
              </w:tabs>
              <w:snapToGrid/>
              <w:ind w:left="0" w:firstLine="0"/>
              <w:jc w:val="right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tcPrChange w:id="380" w:author="ANDREOLI GIUSEPPINA" w:date="2025-09-05T16:24:00Z">
              <w:tcPr>
                <w:tcW w:w="3169" w:type="dxa"/>
                <w:gridSpan w:val="3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Default="000E6861" w:rsidP="004D661C">
            <w:pPr>
              <w:ind w:left="57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  <w:p w:rsidR="000E6861" w:rsidRPr="0038188A" w:rsidRDefault="000E6861" w:rsidP="004D661C">
            <w:pPr>
              <w:ind w:left="57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81" w:author="ANDREOLI GIUSEPPINA" w:date="2025-09-05T16:24:00Z"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ind w:left="57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82" w:author="ANDREOLI GIUSEPPINA" w:date="2025-09-05T16:24:00Z">
              <w:tcPr>
                <w:tcW w:w="13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E6861" w:rsidRPr="0038188A" w:rsidRDefault="000E6861" w:rsidP="004D661C">
            <w:pPr>
              <w:ind w:left="57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</w:tbl>
    <w:tbl>
      <w:tblPr>
        <w:tblStyle w:val="Grigliatabella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10122"/>
      </w:tblGrid>
      <w:tr w:rsidR="000E6861" w:rsidTr="00F14736">
        <w:trPr>
          <w:trHeight w:val="1491"/>
          <w:jc w:val="center"/>
        </w:trPr>
        <w:tc>
          <w:tcPr>
            <w:tcW w:w="10122" w:type="dxa"/>
          </w:tcPr>
          <w:p w:rsidR="000863EF" w:rsidRPr="00CA4660" w:rsidRDefault="000863EF" w:rsidP="000863EF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A4660">
              <w:rPr>
                <w:rFonts w:ascii="Arial" w:hAnsi="Arial" w:cs="Arial"/>
                <w:smallCaps/>
                <w:sz w:val="18"/>
                <w:szCs w:val="18"/>
              </w:rPr>
              <w:t>altre richieste- elementi del riesame del contratto (</w:t>
            </w:r>
            <w:r w:rsidRPr="00CA4660">
              <w:rPr>
                <w:rFonts w:ascii="Arial" w:hAnsi="Arial" w:cs="Arial"/>
                <w:sz w:val="18"/>
                <w:szCs w:val="18"/>
              </w:rPr>
              <w:t>scostamenti al ricevimento;</w:t>
            </w:r>
            <w:r w:rsidR="00CA4660" w:rsidRPr="00CA4660">
              <w:rPr>
                <w:rFonts w:ascii="Arial" w:hAnsi="Arial" w:cs="Arial"/>
                <w:sz w:val="18"/>
                <w:szCs w:val="18"/>
              </w:rPr>
              <w:t xml:space="preserve"> richiesta dichiarazione di conformità e relativa definizione</w:t>
            </w:r>
            <w:r w:rsidRPr="00CA4660">
              <w:rPr>
                <w:rFonts w:ascii="Arial" w:hAnsi="Arial" w:cs="Arial"/>
                <w:sz w:val="18"/>
                <w:szCs w:val="18"/>
              </w:rPr>
              <w:t>, richiesta restituzione del campione; altro)</w:t>
            </w:r>
          </w:p>
          <w:p w:rsidR="009D7ECA" w:rsidRDefault="009D7ECA" w:rsidP="004D661C">
            <w:pPr>
              <w:rPr>
                <w:b/>
                <w:smallCaps/>
              </w:rPr>
            </w:pPr>
          </w:p>
          <w:p w:rsidR="009D7ECA" w:rsidRDefault="009D7ECA" w:rsidP="004D661C">
            <w:pPr>
              <w:rPr>
                <w:b/>
                <w:smallCaps/>
              </w:rPr>
            </w:pPr>
          </w:p>
          <w:p w:rsidR="009D7ECA" w:rsidRDefault="009D7ECA" w:rsidP="004D661C">
            <w:pPr>
              <w:rPr>
                <w:b/>
                <w:smallCaps/>
              </w:rPr>
            </w:pPr>
          </w:p>
          <w:p w:rsidR="009D7ECA" w:rsidRPr="00710079" w:rsidRDefault="009D7ECA" w:rsidP="00CA4660">
            <w:pPr>
              <w:rPr>
                <w:b/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83" w:name="Controllo26"/>
            <w:r>
              <w:rPr>
                <w:b/>
                <w:smallCaps/>
              </w:rPr>
              <w:instrText xml:space="preserve"> FORMCHECKBOX </w:instrText>
            </w:r>
            <w:r w:rsidR="002E6052">
              <w:rPr>
                <w:b/>
                <w:smallCaps/>
              </w:rPr>
            </w:r>
            <w:r w:rsidR="002E6052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End w:id="383"/>
            <w:r w:rsidR="00CA4660" w:rsidRPr="004C6209">
              <w:rPr>
                <w:rFonts w:ascii="Arial" w:hAnsi="Arial" w:cs="Arial"/>
              </w:rPr>
              <w:t xml:space="preserve"> </w:t>
            </w:r>
            <w:r w:rsidR="00CA4660" w:rsidRPr="00544157">
              <w:rPr>
                <w:rFonts w:ascii="Arial" w:hAnsi="Arial" w:cs="Arial"/>
                <w:sz w:val="18"/>
                <w:szCs w:val="18"/>
              </w:rPr>
              <w:t>Campione oggetto di azione/controversia legale</w:t>
            </w:r>
          </w:p>
        </w:tc>
      </w:tr>
      <w:tr w:rsidR="000E6861" w:rsidTr="00470086">
        <w:trPr>
          <w:jc w:val="center"/>
        </w:trPr>
        <w:tc>
          <w:tcPr>
            <w:tcW w:w="10122" w:type="dxa"/>
          </w:tcPr>
          <w:p w:rsidR="000E6861" w:rsidRPr="00E47DF2" w:rsidRDefault="000E6861" w:rsidP="000E686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/>
                <w:smallCaps/>
              </w:rPr>
            </w:pPr>
            <w:r w:rsidRPr="00E47DF2">
              <w:rPr>
                <w:rFonts w:ascii="Arial" w:hAnsi="Arial" w:cs="Arial"/>
                <w:b/>
                <w:smallCaps/>
              </w:rPr>
              <w:t>L’insolvenza non sanata entro i tempi tecnici dell’esame comporta l’eliminazione del campione</w:t>
            </w:r>
          </w:p>
        </w:tc>
      </w:tr>
    </w:tbl>
    <w:p w:rsidR="000E6861" w:rsidRPr="007B7FA6" w:rsidRDefault="000E6861" w:rsidP="000E6861">
      <w:pPr>
        <w:rPr>
          <w:sz w:val="10"/>
          <w:szCs w:val="10"/>
          <w:rPrChange w:id="384" w:author="ANDREOLI GIUSEPPINA" w:date="2025-09-05T16:23:00Z">
            <w:rPr>
              <w:sz w:val="16"/>
              <w:szCs w:val="16"/>
            </w:rPr>
          </w:rPrChange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404"/>
        <w:gridCol w:w="2262"/>
        <w:gridCol w:w="567"/>
        <w:gridCol w:w="3960"/>
      </w:tblGrid>
      <w:tr w:rsidR="000E6861" w:rsidRPr="005D5760" w:rsidTr="00470086">
        <w:trPr>
          <w:trHeight w:val="454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E6861" w:rsidRPr="00E47DF2" w:rsidDel="00CE6A55" w:rsidRDefault="000E6861" w:rsidP="004D661C">
            <w:pPr>
              <w:ind w:left="1"/>
              <w:rPr>
                <w:rFonts w:ascii="Arial" w:hAnsi="Arial" w:cs="Arial"/>
                <w:b/>
                <w:smallCaps/>
                <w:color w:val="000000"/>
              </w:rPr>
            </w:pPr>
            <w:r w:rsidRPr="00E47DF2">
              <w:rPr>
                <w:rFonts w:ascii="Arial" w:hAnsi="Arial" w:cs="Arial"/>
                <w:b/>
                <w:color w:val="000000"/>
              </w:rPr>
              <w:t>DATA</w:t>
            </w:r>
            <w:r w:rsidRPr="00E47DF2">
              <w:rPr>
                <w:rFonts w:ascii="Arial" w:hAnsi="Arial" w:cs="Arial"/>
                <w:b/>
                <w:smallCaps/>
                <w:color w:val="000000"/>
              </w:rPr>
              <w:t xml:space="preserve"> </w:t>
            </w:r>
            <w:r w:rsidRPr="00E47DF2">
              <w:rPr>
                <w:rFonts w:ascii="Arial" w:hAnsi="Arial" w:cs="Arial"/>
                <w:b/>
                <w:smallCaps/>
                <w:color w:val="000000"/>
              </w:rPr>
              <w:sym w:font="Wingdings" w:char="F0E0"/>
            </w:r>
          </w:p>
        </w:tc>
        <w:tc>
          <w:tcPr>
            <w:tcW w:w="24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6861" w:rsidRPr="00CF5EA8" w:rsidDel="00CE6A55" w:rsidRDefault="000E6861" w:rsidP="004D661C">
            <w:pPr>
              <w:jc w:val="center"/>
              <w:rPr>
                <w:rFonts w:ascii="Arial" w:hAnsi="Arial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861" w:rsidRPr="00E47DF2" w:rsidDel="00CE6A55" w:rsidRDefault="000E6861" w:rsidP="004D661C">
            <w:pPr>
              <w:ind w:left="312"/>
              <w:rPr>
                <w:rFonts w:ascii="Arial" w:hAnsi="Arial" w:cs="Arial"/>
                <w:b/>
                <w:smallCaps/>
              </w:rPr>
            </w:pPr>
            <w:r w:rsidRPr="00E47DF2">
              <w:rPr>
                <w:rFonts w:ascii="Arial" w:hAnsi="Arial" w:cs="Arial"/>
                <w:b/>
                <w:smallCaps/>
                <w:color w:val="000000"/>
              </w:rPr>
              <w:t>IL RICHIEDENTE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E6861" w:rsidRPr="00E47DF2" w:rsidDel="00CE6A55" w:rsidRDefault="000E6861" w:rsidP="004D661C">
            <w:pPr>
              <w:ind w:left="-57"/>
              <w:jc w:val="center"/>
              <w:rPr>
                <w:rFonts w:ascii="Arial" w:hAnsi="Arial"/>
                <w:b/>
                <w:smallCaps/>
                <w:spacing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7DF2">
              <w:rPr>
                <w:rFonts w:ascii="Arial" w:hAnsi="Arial"/>
                <w:b/>
                <w:smallCaps/>
                <w:spacing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E0"/>
            </w:r>
          </w:p>
        </w:tc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6861" w:rsidRPr="00E47DF2" w:rsidRDefault="000E6861" w:rsidP="004D661C">
            <w:pPr>
              <w:jc w:val="center"/>
              <w:rPr>
                <w:rFonts w:ascii="Arial" w:hAnsi="Arial" w:cs="Arial"/>
                <w:smallCaps/>
              </w:rPr>
            </w:pPr>
            <w:r w:rsidRPr="00E47DF2">
              <w:rPr>
                <w:rFonts w:ascii="Arial" w:hAnsi="Arial" w:cs="Arial"/>
              </w:rPr>
              <w:t xml:space="preserve">Firma leggibile </w:t>
            </w:r>
            <w:del w:id="385" w:author="ANDREOLI GIUSEPPINA" w:date="2025-09-05T13:22:00Z">
              <w:r w:rsidRPr="00E47DF2" w:rsidDel="00BE23B4">
                <w:rPr>
                  <w:rFonts w:ascii="Arial" w:hAnsi="Arial" w:cs="Arial"/>
                </w:rPr>
                <w:delText>O</w:delText>
              </w:r>
            </w:del>
            <w:ins w:id="386" w:author="ANDREOLI GIUSEPPINA" w:date="2025-09-05T13:22:00Z">
              <w:r w:rsidR="00BE23B4">
                <w:rPr>
                  <w:rFonts w:ascii="Arial" w:hAnsi="Arial" w:cs="Arial"/>
                </w:rPr>
                <w:t>o</w:t>
              </w:r>
            </w:ins>
            <w:r w:rsidRPr="00E47DF2">
              <w:rPr>
                <w:rFonts w:ascii="Arial" w:hAnsi="Arial" w:cs="Arial"/>
              </w:rPr>
              <w:t xml:space="preserve"> Timbro</w:t>
            </w:r>
          </w:p>
          <w:p w:rsidR="000E6861" w:rsidRPr="00E47DF2" w:rsidRDefault="000E6861" w:rsidP="004D661C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:rsidR="000E6861" w:rsidRPr="00E47DF2" w:rsidDel="00CE6A55" w:rsidRDefault="000E6861" w:rsidP="004D661C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</w:tbl>
    <w:p w:rsidR="000E6861" w:rsidRPr="007B7FA6" w:rsidRDefault="000E6861" w:rsidP="000E6861">
      <w:pPr>
        <w:rPr>
          <w:rFonts w:ascii="Arial" w:hAnsi="Arial" w:cs="Arial"/>
          <w:i/>
          <w:sz w:val="10"/>
          <w:szCs w:val="10"/>
          <w:rPrChange w:id="387" w:author="ANDREOLI GIUSEPPINA" w:date="2025-09-05T16:23:00Z">
            <w:rPr>
              <w:rFonts w:ascii="Arial" w:hAnsi="Arial" w:cs="Arial"/>
              <w:i/>
              <w:sz w:val="16"/>
              <w:szCs w:val="16"/>
            </w:rPr>
          </w:rPrChange>
        </w:rPr>
      </w:pPr>
    </w:p>
    <w:tbl>
      <w:tblPr>
        <w:tblStyle w:val="Grigliatabella"/>
        <w:tblW w:w="10372" w:type="dxa"/>
        <w:jc w:val="center"/>
        <w:tblLook w:val="04A0" w:firstRow="1" w:lastRow="0" w:firstColumn="1" w:lastColumn="0" w:noHBand="0" w:noVBand="1"/>
      </w:tblPr>
      <w:tblGrid>
        <w:gridCol w:w="10535"/>
      </w:tblGrid>
      <w:tr w:rsidR="000E6861" w:rsidRPr="0002686E" w:rsidTr="00470086">
        <w:trPr>
          <w:jc w:val="center"/>
        </w:trPr>
        <w:tc>
          <w:tcPr>
            <w:tcW w:w="10372" w:type="dxa"/>
          </w:tcPr>
          <w:tbl>
            <w:tblPr>
              <w:tblW w:w="10319" w:type="dxa"/>
              <w:jc w:val="center"/>
              <w:tblLook w:val="04A0" w:firstRow="1" w:lastRow="0" w:firstColumn="1" w:lastColumn="0" w:noHBand="0" w:noVBand="1"/>
            </w:tblPr>
            <w:tblGrid>
              <w:gridCol w:w="10319"/>
            </w:tblGrid>
            <w:tr w:rsidR="009D7ECA" w:rsidRPr="009D7ECA" w:rsidTr="002B2B9C">
              <w:trPr>
                <w:jc w:val="center"/>
              </w:trPr>
              <w:tc>
                <w:tcPr>
                  <w:tcW w:w="10276" w:type="dxa"/>
                </w:tcPr>
                <w:p w:rsidR="009D7ECA" w:rsidRPr="009D7ECA" w:rsidRDefault="00CA4660" w:rsidP="001416DB">
                  <w:pPr>
                    <w:jc w:val="both"/>
                  </w:pPr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</w:t>
                  </w:r>
                  <w:r w:rsidR="001416DB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a</w:t>
                  </w:r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sottoscrizione del presente </w:t>
                  </w:r>
                  <w:proofErr w:type="gramStart"/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documento  ha</w:t>
                  </w:r>
                  <w:proofErr w:type="gramEnd"/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38646B"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anche</w:t>
                  </w:r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va</w:t>
                  </w:r>
                  <w:r w:rsidR="001416DB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lore</w:t>
                  </w:r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di CONSENSO, ai sensi dell’ art. 13 del GDPR, al  trattamento dei dati personali raccolti per le finalità connesse al servizio.  Le modalità di trattamento e conservazione sono pubblicate sul sito IZSLER al link </w:t>
                  </w:r>
                  <w:hyperlink r:id="rId13" w:history="1">
                    <w:r w:rsidRPr="00094996">
                      <w:rPr>
                        <w:rStyle w:val="Collegamentoipertestuale"/>
                        <w:rFonts w:ascii="Arial" w:hAnsi="Arial" w:cs="Arial"/>
                        <w:i/>
                        <w:sz w:val="16"/>
                        <w:szCs w:val="16"/>
                        <w:lang w:eastAsia="en-US"/>
                      </w:rPr>
                      <w:t>https://gestione.izsler.it/izs_bs/allegati/43/InformativaUtenti.pdf</w:t>
                    </w:r>
                  </w:hyperlink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</w:t>
                  </w:r>
                  <w:r w:rsidRPr="00094996">
                    <w:rPr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e disponibili in stampa, su </w:t>
                  </w:r>
                  <w:proofErr w:type="gramStart"/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richiesta,  presso</w:t>
                  </w:r>
                  <w:proofErr w:type="gramEnd"/>
                  <w:r w:rsidRPr="0009499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le Accettazioni IZSLER</w:t>
                  </w:r>
                </w:p>
              </w:tc>
            </w:tr>
          </w:tbl>
          <w:p w:rsidR="000E6861" w:rsidRPr="0002686E" w:rsidRDefault="000E6861" w:rsidP="004D661C">
            <w:pPr>
              <w:jc w:val="both"/>
            </w:pPr>
          </w:p>
        </w:tc>
      </w:tr>
    </w:tbl>
    <w:tbl>
      <w:tblPr>
        <w:tblpPr w:leftFromText="141" w:rightFromText="141" w:vertAnchor="text" w:horzAnchor="margin" w:tblpXSpec="center" w:tblpY="2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E6861" w:rsidTr="00CA4660">
        <w:trPr>
          <w:cantSplit/>
          <w:trHeight w:val="28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861" w:rsidRDefault="000E6861" w:rsidP="004D661C">
            <w:pPr>
              <w:tabs>
                <w:tab w:val="left" w:pos="318"/>
              </w:tabs>
              <w:jc w:val="center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32"/>
                <w:u w:val="single"/>
              </w:rPr>
              <w:t>EVENTUALI ULTERIORI INFORMAZIONI ACQUISITE POST CONFERIMENTO</w:t>
            </w:r>
          </w:p>
        </w:tc>
      </w:tr>
      <w:tr w:rsidR="000E6861" w:rsidTr="00CA4660">
        <w:trPr>
          <w:cantSplit/>
          <w:trHeight w:val="284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861" w:rsidRDefault="000E6861" w:rsidP="004D661C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Data e ora comunicazione________________________________________Op.___________________________________</w:t>
            </w:r>
          </w:p>
        </w:tc>
      </w:tr>
      <w:tr w:rsidR="000E6861" w:rsidTr="00CA4660">
        <w:trPr>
          <w:cantSplit/>
          <w:trHeight w:val="284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861" w:rsidRDefault="000E6861" w:rsidP="004D661C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Mittente comunicazione________________________________________________________________________________</w:t>
            </w:r>
          </w:p>
        </w:tc>
      </w:tr>
      <w:tr w:rsidR="000E6861" w:rsidTr="00CA4660">
        <w:trPr>
          <w:cantSplit/>
          <w:trHeight w:val="284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861" w:rsidRDefault="000E6861" w:rsidP="004D661C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Oggetto comunicazione________________________________________________________________________________</w:t>
            </w:r>
          </w:p>
        </w:tc>
      </w:tr>
      <w:tr w:rsidR="000E6861" w:rsidTr="00CA4660">
        <w:trPr>
          <w:cantSplit/>
          <w:trHeight w:val="284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861" w:rsidRDefault="000E6861" w:rsidP="004D661C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______________________________________________________________________________________________</w:t>
            </w:r>
            <w:r w:rsidR="00955D07">
              <w:rPr>
                <w:rFonts w:ascii="Arial" w:hAnsi="Arial" w:cs="Arial"/>
                <w:sz w:val="18"/>
                <w:szCs w:val="32"/>
              </w:rPr>
              <w:t>______</w:t>
            </w:r>
          </w:p>
        </w:tc>
      </w:tr>
      <w:tr w:rsidR="000E6861" w:rsidTr="00CA4660">
        <w:trPr>
          <w:cantSplit/>
          <w:trHeight w:val="284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1" w:rsidRDefault="000E6861" w:rsidP="004D661C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____________________________________________________________________________________________________</w:t>
            </w:r>
          </w:p>
        </w:tc>
      </w:tr>
    </w:tbl>
    <w:p w:rsidR="006562DD" w:rsidRDefault="006562DD"/>
    <w:sectPr w:rsidR="006562DD" w:rsidSect="00CA46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52" w:rsidRDefault="002E6052" w:rsidP="006562DD">
      <w:r>
        <w:separator/>
      </w:r>
    </w:p>
  </w:endnote>
  <w:endnote w:type="continuationSeparator" w:id="0">
    <w:p w:rsidR="002E6052" w:rsidRDefault="002E6052" w:rsidP="0065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D2" w:rsidRDefault="00A15F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D2" w:rsidRDefault="00A15F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D2" w:rsidRDefault="00A15F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52" w:rsidRDefault="002E6052" w:rsidP="006562DD">
      <w:r>
        <w:separator/>
      </w:r>
    </w:p>
  </w:footnote>
  <w:footnote w:type="continuationSeparator" w:id="0">
    <w:p w:rsidR="002E6052" w:rsidRDefault="002E6052" w:rsidP="0065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D2" w:rsidRDefault="00A15F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DD" w:rsidRPr="00DA3474" w:rsidRDefault="00DA3474" w:rsidP="00DA3474">
    <w:pPr>
      <w:jc w:val="center"/>
    </w:pPr>
    <w:r>
      <w:rPr>
        <w:rFonts w:ascii="Arial" w:hAnsi="Arial" w:cs="Arial"/>
        <w:bCs/>
        <w:sz w:val="16"/>
        <w:szCs w:val="16"/>
      </w:rPr>
      <w:t xml:space="preserve">I.Z.S.L.E.R. </w:t>
    </w:r>
    <w:r>
      <w:rPr>
        <w:rFonts w:ascii="Arial" w:hAnsi="Arial" w:cs="Arial"/>
        <w:sz w:val="16"/>
        <w:szCs w:val="16"/>
      </w:rPr>
      <w:t xml:space="preserve">Documento di Accompagnamento Tecnico - Acque - </w:t>
    </w:r>
    <w:r>
      <w:rPr>
        <w:rFonts w:ascii="Arial" w:hAnsi="Arial" w:cs="Arial"/>
        <w:bCs/>
        <w:sz w:val="16"/>
        <w:szCs w:val="16"/>
      </w:rPr>
      <w:t xml:space="preserve">PG 00/019 P REV </w:t>
    </w:r>
    <w:del w:id="388" w:author="URSINO ANTONELLA" w:date="2025-08-05T13:50:00Z">
      <w:r w:rsidR="00B20E0B" w:rsidDel="00E7021D">
        <w:rPr>
          <w:rFonts w:ascii="Arial" w:hAnsi="Arial" w:cs="Arial"/>
          <w:bCs/>
          <w:sz w:val="16"/>
          <w:szCs w:val="16"/>
        </w:rPr>
        <w:delText>6</w:delText>
      </w:r>
    </w:del>
    <w:ins w:id="389" w:author="URSINO ANTONELLA" w:date="2025-08-05T13:50:00Z">
      <w:r w:rsidR="00E7021D">
        <w:rPr>
          <w:rFonts w:ascii="Arial" w:hAnsi="Arial" w:cs="Arial"/>
          <w:bCs/>
          <w:sz w:val="16"/>
          <w:szCs w:val="16"/>
        </w:rPr>
        <w:t>7</w:t>
      </w:r>
    </w:ins>
    <w:r>
      <w:rPr>
        <w:rFonts w:ascii="Arial" w:hAnsi="Arial" w:cs="Arial"/>
        <w:bCs/>
        <w:sz w:val="16"/>
        <w:szCs w:val="16"/>
      </w:rPr>
      <w:t xml:space="preserve"> Data emissione </w:t>
    </w:r>
    <w:del w:id="390" w:author="URSINO ANTONELLA" w:date="2025-08-05T13:50:00Z">
      <w:r w:rsidR="00E9746A" w:rsidDel="00E7021D">
        <w:rPr>
          <w:rFonts w:ascii="Arial" w:hAnsi="Arial" w:cs="Arial"/>
          <w:bCs/>
          <w:sz w:val="16"/>
          <w:szCs w:val="16"/>
        </w:rPr>
        <w:delText xml:space="preserve">10 </w:delText>
      </w:r>
    </w:del>
    <w:ins w:id="391" w:author="URSINO ANTONELLA" w:date="2025-09-22T11:25:00Z">
      <w:r w:rsidR="00A15FD2">
        <w:rPr>
          <w:rFonts w:ascii="Arial" w:hAnsi="Arial" w:cs="Arial"/>
          <w:bCs/>
          <w:sz w:val="16"/>
          <w:szCs w:val="16"/>
        </w:rPr>
        <w:t>22</w:t>
      </w:r>
    </w:ins>
    <w:ins w:id="392" w:author="URSINO ANTONELLA" w:date="2025-08-05T13:50:00Z">
      <w:r w:rsidR="00E7021D">
        <w:rPr>
          <w:rFonts w:ascii="Arial" w:hAnsi="Arial" w:cs="Arial"/>
          <w:bCs/>
          <w:sz w:val="16"/>
          <w:szCs w:val="16"/>
        </w:rPr>
        <w:t xml:space="preserve"> </w:t>
      </w:r>
    </w:ins>
    <w:del w:id="393" w:author="URSINO ANTONELLA" w:date="2025-08-05T13:50:00Z">
      <w:r w:rsidR="00E9746A" w:rsidDel="00E7021D">
        <w:rPr>
          <w:rFonts w:ascii="Arial" w:hAnsi="Arial" w:cs="Arial"/>
          <w:bCs/>
          <w:sz w:val="16"/>
          <w:szCs w:val="16"/>
        </w:rPr>
        <w:delText>GIU</w:delText>
      </w:r>
    </w:del>
    <w:ins w:id="394" w:author="URSINO ANTONELLA" w:date="2025-09-22T11:25:00Z">
      <w:r w:rsidR="00A15FD2">
        <w:rPr>
          <w:rFonts w:ascii="Arial" w:hAnsi="Arial" w:cs="Arial"/>
          <w:bCs/>
          <w:sz w:val="16"/>
          <w:szCs w:val="16"/>
        </w:rPr>
        <w:t>SET</w:t>
      </w:r>
    </w:ins>
    <w:bookmarkStart w:id="395" w:name="_GoBack"/>
    <w:bookmarkEnd w:id="395"/>
    <w:r w:rsidR="00E9746A">
      <w:rPr>
        <w:rFonts w:ascii="Arial" w:hAnsi="Arial" w:cs="Arial"/>
        <w:bCs/>
        <w:sz w:val="16"/>
        <w:szCs w:val="16"/>
      </w:rPr>
      <w:t>. 202</w:t>
    </w:r>
    <w:del w:id="396" w:author="URSINO ANTONELLA" w:date="2025-08-05T13:50:00Z">
      <w:r w:rsidR="00E9746A" w:rsidDel="00E7021D">
        <w:rPr>
          <w:rFonts w:ascii="Arial" w:hAnsi="Arial" w:cs="Arial"/>
          <w:bCs/>
          <w:sz w:val="16"/>
          <w:szCs w:val="16"/>
        </w:rPr>
        <w:delText>1</w:delText>
      </w:r>
    </w:del>
    <w:ins w:id="397" w:author="URSINO ANTONELLA" w:date="2025-08-05T13:50:00Z">
      <w:r w:rsidR="00E7021D">
        <w:rPr>
          <w:rFonts w:ascii="Arial" w:hAnsi="Arial" w:cs="Arial"/>
          <w:bCs/>
          <w:sz w:val="16"/>
          <w:szCs w:val="16"/>
        </w:rPr>
        <w:t>5</w:t>
      </w:r>
    </w:ins>
    <w:r>
      <w:rPr>
        <w:rFonts w:ascii="Arial" w:hAnsi="Arial" w:cs="Arial"/>
        <w:bCs/>
        <w:sz w:val="16"/>
        <w:szCs w:val="16"/>
      </w:rPr>
      <w:t xml:space="preserve"> Pag.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PAGE  \* MERGEFORMAT </w:instrText>
    </w:r>
    <w:r>
      <w:rPr>
        <w:rFonts w:ascii="Arial" w:hAnsi="Arial" w:cs="Arial"/>
        <w:bCs/>
        <w:sz w:val="16"/>
        <w:szCs w:val="16"/>
      </w:rPr>
      <w:fldChar w:fldCharType="separate"/>
    </w:r>
    <w:r w:rsidR="00E9746A"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di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NUMPAGES   \* MERGEFORMAT </w:instrText>
    </w:r>
    <w:r>
      <w:rPr>
        <w:rFonts w:ascii="Arial" w:hAnsi="Arial" w:cs="Arial"/>
        <w:bCs/>
        <w:sz w:val="16"/>
        <w:szCs w:val="16"/>
      </w:rPr>
      <w:fldChar w:fldCharType="separate"/>
    </w:r>
    <w:r w:rsidR="00E9746A">
      <w:rPr>
        <w:rFonts w:ascii="Arial" w:hAnsi="Arial" w:cs="Arial"/>
        <w:bCs/>
        <w:noProof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D2" w:rsidRDefault="00A15F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9ED"/>
    <w:multiLevelType w:val="hybridMultilevel"/>
    <w:tmpl w:val="98881470"/>
    <w:lvl w:ilvl="0" w:tplc="0EC02E88">
      <w:start w:val="1"/>
      <w:numFmt w:val="bullet"/>
      <w:lvlText w:val=""/>
      <w:lvlJc w:val="left"/>
      <w:pPr>
        <w:ind w:left="861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1E8F0F78"/>
    <w:multiLevelType w:val="hybridMultilevel"/>
    <w:tmpl w:val="4360378E"/>
    <w:lvl w:ilvl="0" w:tplc="5FF81036">
      <w:start w:val="1"/>
      <w:numFmt w:val="bullet"/>
      <w:lvlText w:val=""/>
      <w:lvlJc w:val="left"/>
      <w:pPr>
        <w:tabs>
          <w:tab w:val="num" w:pos="394"/>
        </w:tabs>
        <w:ind w:left="394" w:hanging="360"/>
      </w:pPr>
      <w:rPr>
        <w:rFonts w:ascii="Symbol" w:hAnsi="Symbo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FAD56BA"/>
    <w:multiLevelType w:val="hybridMultilevel"/>
    <w:tmpl w:val="B06CB570"/>
    <w:lvl w:ilvl="0" w:tplc="434A0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793"/>
    <w:multiLevelType w:val="hybridMultilevel"/>
    <w:tmpl w:val="B47C96CA"/>
    <w:lvl w:ilvl="0" w:tplc="47F625E2">
      <w:start w:val="1"/>
      <w:numFmt w:val="bullet"/>
      <w:lvlText w:val=""/>
      <w:lvlJc w:val="left"/>
      <w:pPr>
        <w:tabs>
          <w:tab w:val="num" w:pos="394"/>
        </w:tabs>
        <w:ind w:left="39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52409B5"/>
    <w:multiLevelType w:val="hybridMultilevel"/>
    <w:tmpl w:val="BC3CFC18"/>
    <w:lvl w:ilvl="0" w:tplc="52864C0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C63EAE"/>
    <w:multiLevelType w:val="hybridMultilevel"/>
    <w:tmpl w:val="FCD0618E"/>
    <w:lvl w:ilvl="0" w:tplc="0EC02E88">
      <w:start w:val="1"/>
      <w:numFmt w:val="bullet"/>
      <w:lvlText w:val=""/>
      <w:lvlJc w:val="left"/>
      <w:pPr>
        <w:tabs>
          <w:tab w:val="num" w:pos="759"/>
        </w:tabs>
        <w:ind w:left="759" w:hanging="360"/>
      </w:pPr>
      <w:rPr>
        <w:rFonts w:ascii="Webdings" w:hAnsi="Webdings" w:hint="default"/>
      </w:rPr>
    </w:lvl>
    <w:lvl w:ilvl="1" w:tplc="52864C0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20FF"/>
    <w:multiLevelType w:val="hybridMultilevel"/>
    <w:tmpl w:val="2AC07B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F4203"/>
    <w:multiLevelType w:val="hybridMultilevel"/>
    <w:tmpl w:val="2C02B1C6"/>
    <w:lvl w:ilvl="0" w:tplc="9BC4518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3"/>
        </w:tabs>
        <w:ind w:left="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3"/>
        </w:tabs>
        <w:ind w:left="2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3"/>
        </w:tabs>
        <w:ind w:left="3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3"/>
        </w:tabs>
        <w:ind w:left="3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3"/>
        </w:tabs>
        <w:ind w:left="4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3"/>
        </w:tabs>
        <w:ind w:left="5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3"/>
        </w:tabs>
        <w:ind w:left="6013" w:hanging="360"/>
      </w:pPr>
      <w:rPr>
        <w:rFonts w:ascii="Wingdings" w:hAnsi="Wingdings" w:hint="default"/>
      </w:rPr>
    </w:lvl>
  </w:abstractNum>
  <w:abstractNum w:abstractNumId="8" w15:restartNumberingAfterBreak="0">
    <w:nsid w:val="5CC40C15"/>
    <w:multiLevelType w:val="hybridMultilevel"/>
    <w:tmpl w:val="BDC25EB0"/>
    <w:lvl w:ilvl="0" w:tplc="9BC4518E">
      <w:start w:val="1"/>
      <w:numFmt w:val="bullet"/>
      <w:lvlText w:val="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470A1"/>
    <w:multiLevelType w:val="hybridMultilevel"/>
    <w:tmpl w:val="A9B6336C"/>
    <w:lvl w:ilvl="0" w:tplc="9BC4518E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OLI GIUSEPPINA">
    <w15:presenceInfo w15:providerId="AD" w15:userId="S-1-5-21-1103342626-332192112-2469105178-1355"/>
  </w15:person>
  <w15:person w15:author="BONILAURI PAOLO">
    <w15:presenceInfo w15:providerId="AD" w15:userId="S-1-5-21-1103342626-332192112-2469105178-1420"/>
  </w15:person>
  <w15:person w15:author="URSINO ANTONELLA">
    <w15:presenceInfo w15:providerId="AD" w15:userId="S-1-5-21-1103342626-332192112-2469105178-10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DD"/>
    <w:rsid w:val="00042FFD"/>
    <w:rsid w:val="000700C9"/>
    <w:rsid w:val="000863EF"/>
    <w:rsid w:val="000E2FF4"/>
    <w:rsid w:val="000E6861"/>
    <w:rsid w:val="000E7336"/>
    <w:rsid w:val="00133F7F"/>
    <w:rsid w:val="001416DB"/>
    <w:rsid w:val="00146CBC"/>
    <w:rsid w:val="001E3EAB"/>
    <w:rsid w:val="001F5B35"/>
    <w:rsid w:val="00281B9D"/>
    <w:rsid w:val="00293485"/>
    <w:rsid w:val="002A3576"/>
    <w:rsid w:val="002A5040"/>
    <w:rsid w:val="002D6583"/>
    <w:rsid w:val="002E6052"/>
    <w:rsid w:val="002F78A3"/>
    <w:rsid w:val="0038646B"/>
    <w:rsid w:val="00393818"/>
    <w:rsid w:val="003F241B"/>
    <w:rsid w:val="004018A0"/>
    <w:rsid w:val="00425416"/>
    <w:rsid w:val="00435D7D"/>
    <w:rsid w:val="004559B7"/>
    <w:rsid w:val="00470086"/>
    <w:rsid w:val="004A0007"/>
    <w:rsid w:val="004D39EF"/>
    <w:rsid w:val="0050564C"/>
    <w:rsid w:val="00544157"/>
    <w:rsid w:val="005512E2"/>
    <w:rsid w:val="005934B9"/>
    <w:rsid w:val="00617E88"/>
    <w:rsid w:val="006562DD"/>
    <w:rsid w:val="006B2825"/>
    <w:rsid w:val="006D7F73"/>
    <w:rsid w:val="0070064C"/>
    <w:rsid w:val="007552E7"/>
    <w:rsid w:val="00774284"/>
    <w:rsid w:val="00782AEF"/>
    <w:rsid w:val="007A51A8"/>
    <w:rsid w:val="007B7FA6"/>
    <w:rsid w:val="00810DBB"/>
    <w:rsid w:val="00826B13"/>
    <w:rsid w:val="00873821"/>
    <w:rsid w:val="008756DA"/>
    <w:rsid w:val="008868E0"/>
    <w:rsid w:val="00891B97"/>
    <w:rsid w:val="008D245C"/>
    <w:rsid w:val="00955D07"/>
    <w:rsid w:val="009A147E"/>
    <w:rsid w:val="009B2D03"/>
    <w:rsid w:val="009D7ECA"/>
    <w:rsid w:val="00A15FD2"/>
    <w:rsid w:val="00A95F4D"/>
    <w:rsid w:val="00AF377F"/>
    <w:rsid w:val="00B02A56"/>
    <w:rsid w:val="00B20E0B"/>
    <w:rsid w:val="00B41E0B"/>
    <w:rsid w:val="00B41F85"/>
    <w:rsid w:val="00B560C5"/>
    <w:rsid w:val="00B84077"/>
    <w:rsid w:val="00BE23B4"/>
    <w:rsid w:val="00C05020"/>
    <w:rsid w:val="00CA4660"/>
    <w:rsid w:val="00CC197D"/>
    <w:rsid w:val="00CD6F59"/>
    <w:rsid w:val="00CE083E"/>
    <w:rsid w:val="00D06480"/>
    <w:rsid w:val="00D567B2"/>
    <w:rsid w:val="00DA02DA"/>
    <w:rsid w:val="00DA3474"/>
    <w:rsid w:val="00DA7277"/>
    <w:rsid w:val="00DC05CA"/>
    <w:rsid w:val="00E63441"/>
    <w:rsid w:val="00E7021D"/>
    <w:rsid w:val="00E95DB1"/>
    <w:rsid w:val="00E9746A"/>
    <w:rsid w:val="00ED4050"/>
    <w:rsid w:val="00ED4C97"/>
    <w:rsid w:val="00ED59B3"/>
    <w:rsid w:val="00ED6BE8"/>
    <w:rsid w:val="00F14736"/>
    <w:rsid w:val="00F345A0"/>
    <w:rsid w:val="00F356EC"/>
    <w:rsid w:val="00F7686E"/>
    <w:rsid w:val="00F8334A"/>
    <w:rsid w:val="00FA22C4"/>
    <w:rsid w:val="00FB16A1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EEA44"/>
  <w15:docId w15:val="{7FEF442A-0881-4DAF-A426-3B986901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62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562DD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562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62DD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6562DD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562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2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2D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6562DD"/>
    <w:rPr>
      <w:color w:val="0000FF"/>
      <w:u w:val="single"/>
    </w:rPr>
  </w:style>
  <w:style w:type="table" w:styleId="Grigliatabella">
    <w:name w:val="Table Grid"/>
    <w:basedOn w:val="Tabellanormale"/>
    <w:rsid w:val="0065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6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2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6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2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D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stione.izsler.it/izs_bs/allegati/43/InformativaUtenti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C87E502FE82B4B811701644F6490A6" ma:contentTypeVersion="7" ma:contentTypeDescription="Creare un nuovo documento." ma:contentTypeScope="" ma:versionID="3954d3ce4be47b9efee77fea9858ba4c">
  <xsd:schema xmlns:xsd="http://www.w3.org/2001/XMLSchema" xmlns:xs="http://www.w3.org/2001/XMLSchema" xmlns:p="http://schemas.microsoft.com/office/2006/metadata/properties" xmlns:ns2="8cb6b4af-29c7-4ed5-aee0-e6a503ce00e6" targetNamespace="http://schemas.microsoft.com/office/2006/metadata/properties" ma:root="true" ma:fieldsID="a32e8529801d0c86096815897ba49eb0" ns2:_="">
    <xsd:import namespace="8cb6b4af-29c7-4ed5-aee0-e6a503ce0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b4af-29c7-4ed5-aee0-e6a503ce0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102-AE9C-45D7-A828-94B4E5CD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6b4af-29c7-4ed5-aee0-e6a503ce0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B26BF-AF06-456E-9767-AC949E37B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F86F3-1909-4F1C-A836-4A78A438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833D7-3EA5-43B5-9691-442355B1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Mascher Annalia Giuseppina</dc:creator>
  <cp:lastModifiedBy>URSINO ANTONELLA</cp:lastModifiedBy>
  <cp:revision>3</cp:revision>
  <cp:lastPrinted>2025-09-05T14:29:00Z</cp:lastPrinted>
  <dcterms:created xsi:type="dcterms:W3CDTF">2025-09-05T14:49:00Z</dcterms:created>
  <dcterms:modified xsi:type="dcterms:W3CDTF">2025-09-22T09:25:00Z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0x010100CFC87E502FE82B4B811701644F6490A6</vt:lpwstr>
  </property>
</Properties>
</file>