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632" w:type="dxa"/>
        <w:tblInd w:w="-459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765"/>
      </w:tblGrid>
      <w:tr w:rsidR="00933DCD" w14:paraId="7B1569C8" w14:textId="77777777" w:rsidTr="004D27B7">
        <w:tc>
          <w:tcPr>
            <w:tcW w:w="10632" w:type="dxa"/>
            <w:gridSpan w:val="4"/>
          </w:tcPr>
          <w:p w14:paraId="30D1C8E9" w14:textId="77777777" w:rsidR="00933DCD" w:rsidRPr="001330B7" w:rsidRDefault="00933DCD" w:rsidP="00933DCD">
            <w:pPr>
              <w:spacing w:before="40"/>
              <w:jc w:val="center"/>
            </w:pPr>
            <w:r w:rsidRPr="001330B7">
              <w:rPr>
                <w:rFonts w:ascii="Arial" w:hAnsi="Arial"/>
                <w:b/>
                <w:i/>
                <w:color w:val="000000"/>
                <w:spacing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PARTE RISERVATA AL LABORATORIO</w:t>
            </w:r>
          </w:p>
        </w:tc>
      </w:tr>
      <w:tr w:rsidR="00933DCD" w14:paraId="34977212" w14:textId="77777777" w:rsidTr="004D27B7">
        <w:tc>
          <w:tcPr>
            <w:tcW w:w="2622" w:type="dxa"/>
          </w:tcPr>
          <w:p w14:paraId="7F88275F" w14:textId="77777777" w:rsidR="00933DCD" w:rsidRPr="001330B7" w:rsidRDefault="00933DCD" w:rsidP="00933DC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30B7">
              <w:rPr>
                <w:rFonts w:ascii="Arial" w:hAnsi="Arial" w:cs="Arial"/>
                <w:b/>
                <w:color w:val="000000"/>
                <w:sz w:val="18"/>
                <w:szCs w:val="18"/>
              </w:rPr>
              <w:t>Acquisizione Informativa</w:t>
            </w:r>
          </w:p>
          <w:p w14:paraId="255B6252" w14:textId="77777777" w:rsidR="00933DCD" w:rsidRPr="00657798" w:rsidRDefault="00933DCD" w:rsidP="00933DCD">
            <w:pPr>
              <w:spacing w:before="40"/>
              <w:jc w:val="center"/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330B7">
              <w:rPr>
                <w:rFonts w:ascii="Arial" w:hAnsi="Arial" w:cs="Arial"/>
                <w:b/>
                <w:color w:val="000000"/>
                <w:sz w:val="18"/>
                <w:szCs w:val="18"/>
              </w:rPr>
              <w:t>in Darwin</w:t>
            </w:r>
          </w:p>
        </w:tc>
        <w:tc>
          <w:tcPr>
            <w:tcW w:w="2623" w:type="dxa"/>
          </w:tcPr>
          <w:p w14:paraId="3DD7B28A" w14:textId="77777777" w:rsidR="00933DCD" w:rsidRDefault="00933DCD" w:rsidP="00510063">
            <w:pPr>
              <w:rPr>
                <w:rFonts w:ascii="Arial" w:hAnsi="Arial" w:cs="Arial"/>
                <w:smallCaps/>
                <w:color w:val="000000"/>
              </w:rPr>
            </w:pPr>
            <w:r w:rsidRPr="001330B7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 registrazione</w:t>
            </w:r>
            <w:r w:rsidR="005100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  <w:p w14:paraId="16E92E4E" w14:textId="77777777" w:rsidR="00933DCD" w:rsidRDefault="00EB22DD" w:rsidP="00933DCD">
            <w:pPr>
              <w:spacing w:before="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0" w:name="Testo21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bookmarkEnd w:id="1"/>
            <w:r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0"/>
          </w:p>
          <w:p w14:paraId="0AA21578" w14:textId="77777777" w:rsidR="00933DCD" w:rsidRPr="00657798" w:rsidRDefault="00933DCD" w:rsidP="00631E73">
            <w:pPr>
              <w:spacing w:before="40"/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330B7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</w:rPr>
              <w:t>Matr</w:t>
            </w:r>
            <w:r w:rsidR="001330B7" w:rsidRPr="001330B7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</w:rPr>
              <w:t>icola e Sigla</w:t>
            </w:r>
            <w:r w:rsidRPr="001330B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Op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="00510063" w:rsidRPr="00657798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B22DD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" w:name="Testo22"/>
            <w:r w:rsidR="00EB22DD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="00EB22DD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EB22DD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EB22DD">
              <w:rPr>
                <w:rFonts w:ascii="Arial" w:hAnsi="Arial"/>
                <w:b/>
                <w:i/>
                <w:noProof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B22DD">
              <w:rPr>
                <w:rFonts w:ascii="Arial" w:hAnsi="Arial"/>
                <w:b/>
                <w:i/>
                <w:noProof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B22DD">
              <w:rPr>
                <w:rFonts w:ascii="Arial" w:hAnsi="Arial"/>
                <w:b/>
                <w:i/>
                <w:noProof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B22DD">
              <w:rPr>
                <w:rFonts w:ascii="Arial" w:hAnsi="Arial"/>
                <w:b/>
                <w:i/>
                <w:noProof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B22DD">
              <w:rPr>
                <w:rFonts w:ascii="Arial" w:hAnsi="Arial"/>
                <w:b/>
                <w:i/>
                <w:noProof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B22DD"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2"/>
          </w:p>
        </w:tc>
        <w:tc>
          <w:tcPr>
            <w:tcW w:w="2622" w:type="dxa"/>
          </w:tcPr>
          <w:p w14:paraId="071E59BD" w14:textId="77777777" w:rsidR="008A0ABB" w:rsidRDefault="00933DCD" w:rsidP="00933DCD">
            <w:pPr>
              <w:spacing w:before="40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6D6DFA">
              <w:rPr>
                <w:rFonts w:ascii="Arial" w:hAnsi="Arial" w:cs="Arial"/>
                <w:b/>
                <w:color w:val="000000"/>
                <w:u w:val="single"/>
              </w:rPr>
              <w:t>CODICE ID IZSLER</w:t>
            </w:r>
          </w:p>
          <w:p w14:paraId="32656387" w14:textId="77777777" w:rsidR="00933DCD" w:rsidRPr="00657798" w:rsidRDefault="008A0ABB" w:rsidP="008A0ABB">
            <w:pPr>
              <w:spacing w:before="40"/>
              <w:jc w:val="center"/>
              <w:rPr>
                <w:rFonts w:ascii="Arial" w:hAnsi="Arial"/>
                <w:b/>
                <w:i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C7B93">
              <w:rPr>
                <w:rFonts w:ascii="Arial" w:hAnsi="Arial"/>
                <w:i/>
                <w:color w:val="000000"/>
                <w:sz w:val="10"/>
                <w:szCs w:val="10"/>
              </w:rPr>
              <w:t>(</w:t>
            </w:r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>I</w:t>
            </w:r>
            <w:r w:rsidRPr="00DC7B93"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l </w:t>
            </w:r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codice assegnato può essere utilizzato all’atto del conferimento come </w:t>
            </w:r>
            <w:proofErr w:type="gramStart"/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identificativo </w:t>
            </w:r>
            <w:r w:rsidRPr="00DC7B93"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 anche</w:t>
            </w:r>
            <w:proofErr w:type="gramEnd"/>
            <w:r w:rsidRPr="00DC7B93"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 su</w:t>
            </w:r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>llo specifico</w:t>
            </w:r>
            <w:r w:rsidRPr="00DC7B93"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PG 00/19 </w:t>
            </w:r>
            <w:r w:rsidRPr="004A7F2A">
              <w:rPr>
                <w:rFonts w:ascii="Arial" w:hAnsi="Arial"/>
                <w:i/>
                <w:color w:val="000000"/>
                <w:sz w:val="10"/>
                <w:szCs w:val="10"/>
              </w:rPr>
              <w:t>§</w:t>
            </w:r>
            <w:r>
              <w:rPr>
                <w:rFonts w:ascii="Arial" w:hAnsi="Arial"/>
                <w:i/>
                <w:color w:val="000000"/>
                <w:sz w:val="10"/>
                <w:szCs w:val="10"/>
              </w:rPr>
              <w:t xml:space="preserve">    oppure sul DA del conferente firmato, contenente i dettagli tecnici del conferimento)</w:t>
            </w:r>
          </w:p>
        </w:tc>
        <w:tc>
          <w:tcPr>
            <w:tcW w:w="2765" w:type="dxa"/>
          </w:tcPr>
          <w:p w14:paraId="76A810E6" w14:textId="77777777" w:rsidR="008A0ABB" w:rsidRDefault="008A0ABB" w:rsidP="00933DCD">
            <w:pPr>
              <w:ind w:left="34"/>
              <w:jc w:val="center"/>
              <w:rPr>
                <w:rFonts w:ascii="Arial" w:hAnsi="Arial" w:cs="Arial"/>
                <w:smallCaps/>
                <w:color w:val="000000"/>
              </w:rPr>
            </w:pPr>
          </w:p>
          <w:p w14:paraId="289D461C" w14:textId="77777777" w:rsidR="00933DCD" w:rsidRPr="00631E73" w:rsidRDefault="00EB22DD" w:rsidP="008A0ABB">
            <w:pPr>
              <w:spacing w:before="40"/>
              <w:jc w:val="center"/>
              <w:rPr>
                <w:rFonts w:ascii="Arial" w:hAnsi="Arial"/>
                <w:b/>
                <w:color w:val="000000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3" w:name="Testo20"/>
            <w:r>
              <w:rPr>
                <w:rFonts w:ascii="Arial" w:hAnsi="Arial"/>
                <w:b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>
              <w:rPr>
                <w:rFonts w:ascii="Arial" w:hAnsi="Arial"/>
                <w:b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>
              <w:rPr>
                <w:rFonts w:ascii="Arial" w:hAnsi="Arial"/>
                <w:b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>
              <w:rPr>
                <w:rFonts w:ascii="Arial" w:hAnsi="Arial"/>
                <w:b/>
                <w:noProof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>
              <w:rPr>
                <w:rFonts w:ascii="Arial" w:hAnsi="Arial"/>
                <w:b/>
                <w:noProof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>
              <w:rPr>
                <w:rFonts w:ascii="Arial" w:hAnsi="Arial"/>
                <w:b/>
                <w:noProof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>
              <w:rPr>
                <w:rFonts w:ascii="Arial" w:hAnsi="Arial"/>
                <w:b/>
                <w:noProof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>
              <w:rPr>
                <w:rFonts w:ascii="Arial" w:hAnsi="Arial"/>
                <w:b/>
                <w:color w:val="D9D9D9" w:themeColor="background1" w:themeShade="D9"/>
                <w:spacing w:val="1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3"/>
          </w:p>
        </w:tc>
      </w:tr>
    </w:tbl>
    <w:p w14:paraId="30FFE479" w14:textId="77777777" w:rsidR="00933DCD" w:rsidRPr="001330B7" w:rsidRDefault="00DB29EA" w:rsidP="001330B7">
      <w:pPr>
        <w:spacing w:before="40"/>
        <w:jc w:val="center"/>
        <w:rPr>
          <w:rFonts w:ascii="Arial" w:hAnsi="Arial"/>
          <w:b/>
          <w:i/>
          <w:color w:val="000000"/>
          <w:spacing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i/>
          <w:color w:val="000000"/>
          <w:spacing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DATI CLIENTE</w:t>
      </w:r>
      <w:r w:rsidR="00933DCD" w:rsidRPr="001330B7">
        <w:rPr>
          <w:rFonts w:ascii="Arial" w:hAnsi="Arial"/>
          <w:b/>
          <w:i/>
          <w:color w:val="000000"/>
          <w:spacing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INFORMATIVA CONTRATTUALE</w:t>
      </w:r>
    </w:p>
    <w:tbl>
      <w:tblPr>
        <w:tblpPr w:leftFromText="141" w:rightFromText="141" w:vertAnchor="text" w:tblpXSpec="center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58"/>
        <w:gridCol w:w="1276"/>
        <w:gridCol w:w="187"/>
        <w:gridCol w:w="2859"/>
        <w:gridCol w:w="721"/>
        <w:gridCol w:w="980"/>
        <w:gridCol w:w="580"/>
        <w:gridCol w:w="838"/>
        <w:gridCol w:w="1444"/>
      </w:tblGrid>
      <w:tr w:rsidR="00933DCD" w:rsidRPr="00522B79" w14:paraId="75A375B9" w14:textId="77777777" w:rsidTr="00522297">
        <w:tc>
          <w:tcPr>
            <w:tcW w:w="1452" w:type="dxa"/>
            <w:vMerge w:val="restart"/>
            <w:shd w:val="clear" w:color="auto" w:fill="auto"/>
          </w:tcPr>
          <w:p w14:paraId="63ECB7D1" w14:textId="77777777" w:rsidR="00933DCD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</w:p>
          <w:p w14:paraId="0B54C02B" w14:textId="77777777" w:rsidR="00933DCD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ontrollo1"/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instrText xml:space="preserve"> FORMCHECKBOX </w:instrText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separate"/>
            </w: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end"/>
            </w:r>
            <w:bookmarkEnd w:id="4"/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t xml:space="preserve"> proprietario</w:t>
            </w:r>
          </w:p>
          <w:p w14:paraId="4D5CF308" w14:textId="77777777" w:rsidR="00933DCD" w:rsidRPr="00431591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</w:p>
          <w:p w14:paraId="01E469B4" w14:textId="77777777" w:rsidR="00933DCD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ontrollo2"/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instrText xml:space="preserve"> FORMCHECKBOX </w:instrText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separate"/>
            </w: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end"/>
            </w:r>
            <w:bookmarkEnd w:id="5"/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t>Veterinario</w:t>
            </w:r>
          </w:p>
          <w:p w14:paraId="32B7D22B" w14:textId="77777777" w:rsidR="00933DCD" w:rsidRPr="00431591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</w:p>
          <w:p w14:paraId="510682CE" w14:textId="77777777" w:rsidR="00933DCD" w:rsidRDefault="00933DCD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3"/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instrText xml:space="preserve"> FORMCHECKBOX </w:instrText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separate"/>
            </w:r>
            <w:r w:rsidRPr="0043159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t>Contraente Convenzione</w:t>
            </w:r>
          </w:p>
          <w:p w14:paraId="01D4F8C0" w14:textId="77777777" w:rsidR="00090DBC" w:rsidRDefault="00090DBC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7" w:name="Testo19"/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end"/>
            </w:r>
            <w:bookmarkEnd w:id="7"/>
          </w:p>
          <w:p w14:paraId="62577E0B" w14:textId="77777777" w:rsidR="00090DBC" w:rsidRDefault="00090DBC" w:rsidP="00651386">
            <w:pPr>
              <w:jc w:val="center"/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</w:p>
          <w:p w14:paraId="518B50DA" w14:textId="77777777" w:rsidR="00090DBC" w:rsidRDefault="00090DBC" w:rsidP="00090DBC">
            <w:pP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ontrollo9"/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instrText xml:space="preserve"> FORMCHECKBOX </w:instrText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fldChar w:fldCharType="end"/>
            </w:r>
            <w:bookmarkEnd w:id="8"/>
            <w:r w:rsidR="00766D2C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</w:rPr>
              <w:t>Altro</w:t>
            </w:r>
          </w:p>
          <w:p w14:paraId="68A99867" w14:textId="77777777" w:rsidR="00933DCD" w:rsidRPr="006A19C1" w:rsidRDefault="00EB22DD" w:rsidP="00090DBC">
            <w:pPr>
              <w:jc w:val="center"/>
              <w:rPr>
                <w:rFonts w:ascii="Arial" w:hAnsi="Arial" w:cs="Arial"/>
                <w:smallCap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mallCaps/>
                <w:color w:val="000000"/>
                <w:sz w:val="19"/>
                <w:szCs w:val="19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9" w:name="Testo33"/>
            <w:r>
              <w:rPr>
                <w:rFonts w:ascii="Arial" w:hAnsi="Arial" w:cs="Arial"/>
                <w:smallCaps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smallCaps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mallCaps/>
                <w:color w:val="000000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19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D48A61F" w14:textId="77777777" w:rsidR="00933DCD" w:rsidRPr="001330B7" w:rsidRDefault="00933DCD" w:rsidP="00651386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Ragione sociale/</w:t>
            </w:r>
          </w:p>
          <w:p w14:paraId="7719D304" w14:textId="77777777" w:rsidR="00933DCD" w:rsidRPr="006A19C1" w:rsidRDefault="00933DCD" w:rsidP="00651386">
            <w:pP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pP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7422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4C145E7" w14:textId="77777777" w:rsidR="00933DCD" w:rsidRDefault="00EB22DD" w:rsidP="00651386">
            <w:pPr>
              <w:rPr>
                <w:rFonts w:ascii="Arial" w:hAnsi="Arial" w:cs="Arial"/>
                <w:smallCaps/>
                <w:color w:val="000000"/>
              </w:rPr>
            </w:pPr>
            <w:r>
              <w:rPr>
                <w:rFonts w:ascii="Arial" w:hAnsi="Arial" w:cs="Arial"/>
                <w:smallCaps/>
                <w:color w:val="00000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>
              <w:rPr>
                <w:rFonts w:ascii="Arial" w:hAnsi="Arial" w:cs="Arial"/>
                <w:smallCaps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color w:val="000000"/>
              </w:rPr>
            </w:r>
            <w:r>
              <w:rPr>
                <w:rFonts w:ascii="Arial" w:hAnsi="Arial" w:cs="Arial"/>
                <w:smallCaps/>
                <w:color w:val="00000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color w:val="000000"/>
              </w:rPr>
              <w:fldChar w:fldCharType="end"/>
            </w:r>
            <w:bookmarkEnd w:id="10"/>
          </w:p>
        </w:tc>
      </w:tr>
      <w:tr w:rsidR="00933DCD" w:rsidRPr="00522B79" w14:paraId="0C87535C" w14:textId="77777777" w:rsidTr="00522297">
        <w:tc>
          <w:tcPr>
            <w:tcW w:w="1452" w:type="dxa"/>
            <w:vMerge/>
            <w:shd w:val="clear" w:color="auto" w:fill="auto"/>
            <w:vAlign w:val="center"/>
          </w:tcPr>
          <w:p w14:paraId="1AE82D00" w14:textId="77777777" w:rsidR="00933DCD" w:rsidRPr="006A19C1" w:rsidRDefault="00933DCD" w:rsidP="00651386">
            <w:pPr>
              <w:jc w:val="center"/>
              <w:rPr>
                <w:rFonts w:ascii="Arial" w:hAnsi="Arial" w:cs="Arial"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192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81316F7" w14:textId="77777777" w:rsidR="00933DCD" w:rsidRPr="001330B7" w:rsidRDefault="00933DCD" w:rsidP="006B7CDA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Cod</w:t>
            </w:r>
            <w:r w:rsidR="001330B7"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 xml:space="preserve">ice 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Allevix</w:t>
            </w:r>
          </w:p>
        </w:tc>
        <w:tc>
          <w:tcPr>
            <w:tcW w:w="7422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F64E3E2" w14:textId="77777777" w:rsidR="00933DCD" w:rsidRPr="000C2A98" w:rsidRDefault="00EB22DD" w:rsidP="00651386">
            <w:pPr>
              <w:rPr>
                <w:rFonts w:ascii="Arial" w:hAnsi="Arial" w:cs="Arial"/>
                <w:smallCaps/>
                <w:color w:val="000000"/>
              </w:rPr>
            </w:pPr>
            <w:r>
              <w:rPr>
                <w:rFonts w:ascii="Arial" w:hAnsi="Arial" w:cs="Arial"/>
                <w:smallCaps/>
                <w:color w:val="00000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1" w:name="Testo24"/>
            <w:r>
              <w:rPr>
                <w:rFonts w:ascii="Arial" w:hAnsi="Arial" w:cs="Arial"/>
                <w:smallCaps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color w:val="000000"/>
              </w:rPr>
            </w:r>
            <w:r>
              <w:rPr>
                <w:rFonts w:ascii="Arial" w:hAnsi="Arial" w:cs="Arial"/>
                <w:smallCaps/>
                <w:color w:val="00000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color w:val="000000"/>
              </w:rPr>
              <w:fldChar w:fldCharType="end"/>
            </w:r>
            <w:bookmarkEnd w:id="11"/>
          </w:p>
        </w:tc>
      </w:tr>
      <w:tr w:rsidR="00933DCD" w:rsidRPr="00522B79" w14:paraId="4E8D4204" w14:textId="77777777" w:rsidTr="00C263CA">
        <w:trPr>
          <w:cantSplit/>
          <w:trHeight w:val="340"/>
        </w:trPr>
        <w:tc>
          <w:tcPr>
            <w:tcW w:w="1452" w:type="dxa"/>
            <w:vMerge/>
            <w:shd w:val="clear" w:color="auto" w:fill="auto"/>
            <w:vAlign w:val="center"/>
          </w:tcPr>
          <w:p w14:paraId="3E95A672" w14:textId="77777777" w:rsidR="00933DCD" w:rsidRPr="006A19C1" w:rsidRDefault="00933DCD" w:rsidP="00651386">
            <w:pPr>
              <w:jc w:val="center"/>
              <w:rPr>
                <w:rFonts w:ascii="Arial" w:hAnsi="Arial" w:cs="Arial"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458" w:type="dxa"/>
            <w:vMerge w:val="restart"/>
            <w:shd w:val="clear" w:color="auto" w:fill="auto"/>
            <w:textDirection w:val="btLr"/>
            <w:vAlign w:val="center"/>
          </w:tcPr>
          <w:p w14:paraId="0E1F3BD5" w14:textId="77777777" w:rsidR="00933DCD" w:rsidRPr="006A19C1" w:rsidRDefault="00933DCD" w:rsidP="00651386">
            <w:pPr>
              <w:jc w:val="center"/>
              <w:rPr>
                <w:rFonts w:ascii="Arial" w:hAnsi="Arial" w:cs="Arial"/>
                <w:b/>
                <w:smallCaps/>
                <w:color w:val="000000"/>
                <w:w w:val="90"/>
                <w:sz w:val="19"/>
                <w:szCs w:val="19"/>
              </w:rPr>
            </w:pPr>
            <w:r w:rsidRPr="006A19C1">
              <w:rPr>
                <w:rFonts w:ascii="Arial" w:hAnsi="Arial" w:cs="Arial"/>
                <w:b/>
                <w:smallCaps/>
                <w:color w:val="000000"/>
                <w:w w:val="90"/>
                <w:sz w:val="19"/>
                <w:szCs w:val="19"/>
              </w:rPr>
              <w:t>Indirizzo</w:t>
            </w:r>
          </w:p>
        </w:tc>
        <w:tc>
          <w:tcPr>
            <w:tcW w:w="7441" w:type="dxa"/>
            <w:gridSpan w:val="7"/>
            <w:shd w:val="clear" w:color="auto" w:fill="auto"/>
            <w:vAlign w:val="center"/>
          </w:tcPr>
          <w:p w14:paraId="5F471ABE" w14:textId="77777777" w:rsidR="00933DCD" w:rsidRPr="001330B7" w:rsidRDefault="00933DCD" w:rsidP="00631E73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Via / Loc</w:t>
            </w:r>
            <w:r w:rsidR="001330B7"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alità</w:t>
            </w:r>
            <w:r w:rsidR="00EB22DD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2" w:name="Testo25"/>
            <w:r w:rsidR="00EB22DD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instrText xml:space="preserve"> FORMTEXT </w:instrText>
            </w:r>
            <w:r w:rsidR="00EB22DD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r>
            <w:r w:rsidR="00EB22DD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separate"/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44" w:type="dxa"/>
            <w:shd w:val="clear" w:color="auto" w:fill="auto"/>
            <w:vAlign w:val="center"/>
          </w:tcPr>
          <w:p w14:paraId="45D9C5FD" w14:textId="77777777" w:rsidR="00933DCD" w:rsidRPr="000C2A98" w:rsidRDefault="00FA429A" w:rsidP="00631E73">
            <w:pPr>
              <w:rPr>
                <w:rFonts w:ascii="Arial" w:hAnsi="Arial" w:cs="Arial"/>
                <w:smallCaps/>
                <w:color w:val="000000"/>
              </w:rPr>
            </w:pPr>
            <w:proofErr w:type="gramStart"/>
            <w:r w:rsidRPr="006A19C1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Prov.</w:t>
            </w:r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(</w:t>
            </w:r>
            <w:proofErr w:type="gramEnd"/>
            <w:r w:rsidR="00EB22DD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3" w:name="Testo28"/>
            <w:r w:rsidR="00EB22DD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instrText xml:space="preserve"> FORMTEXT </w:instrText>
            </w:r>
            <w:r w:rsidR="00EB22DD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r>
            <w:r w:rsidR="00EB22DD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separate"/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 w:rsidR="00EB22DD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end"/>
            </w:r>
            <w:bookmarkEnd w:id="13"/>
            <w:r w:rsidR="004D27B7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 xml:space="preserve"> </w:t>
            </w:r>
            <w:r w:rsidR="00F75DFC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>)</w:t>
            </w:r>
          </w:p>
        </w:tc>
      </w:tr>
      <w:tr w:rsidR="006517CE" w:rsidRPr="00522B79" w14:paraId="69ADF5F1" w14:textId="77777777" w:rsidTr="000830DA">
        <w:trPr>
          <w:cantSplit/>
          <w:trHeight w:val="340"/>
        </w:trPr>
        <w:tc>
          <w:tcPr>
            <w:tcW w:w="1452" w:type="dxa"/>
            <w:vMerge/>
            <w:shd w:val="clear" w:color="auto" w:fill="auto"/>
            <w:vAlign w:val="center"/>
          </w:tcPr>
          <w:p w14:paraId="1C2A7BC1" w14:textId="77777777" w:rsidR="006517CE" w:rsidRPr="006A19C1" w:rsidRDefault="006517CE" w:rsidP="00651386">
            <w:pPr>
              <w:jc w:val="center"/>
              <w:rPr>
                <w:rFonts w:ascii="Arial" w:hAnsi="Arial" w:cs="Arial"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458" w:type="dxa"/>
            <w:vMerge/>
            <w:shd w:val="clear" w:color="auto" w:fill="auto"/>
            <w:textDirection w:val="btLr"/>
            <w:vAlign w:val="center"/>
          </w:tcPr>
          <w:p w14:paraId="24DA6EF6" w14:textId="77777777" w:rsidR="006517CE" w:rsidRPr="006A19C1" w:rsidRDefault="006517CE" w:rsidP="00651386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DF90A8" w14:textId="77777777" w:rsidR="006517CE" w:rsidRPr="001330B7" w:rsidRDefault="006517CE" w:rsidP="00651386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14:paraId="1DBD6D34" w14:textId="77777777" w:rsidR="006517CE" w:rsidRPr="000C2A98" w:rsidRDefault="006517CE" w:rsidP="00651386">
            <w:pPr>
              <w:rPr>
                <w:rFonts w:ascii="Arial" w:hAnsi="Arial" w:cs="Arial"/>
                <w:smallCaps/>
                <w:color w:val="000000"/>
              </w:rPr>
            </w:pPr>
            <w:r>
              <w:rPr>
                <w:rFonts w:ascii="Arial" w:hAnsi="Arial" w:cs="Arial"/>
                <w:smallCaps/>
                <w:color w:val="00000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4" w:name="Testo26"/>
            <w:r>
              <w:rPr>
                <w:rFonts w:ascii="Arial" w:hAnsi="Arial" w:cs="Arial"/>
                <w:smallCaps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color w:val="000000"/>
              </w:rPr>
            </w:r>
            <w:r>
              <w:rPr>
                <w:rFonts w:ascii="Arial" w:hAnsi="Arial" w:cs="Arial"/>
                <w:smallCaps/>
                <w:color w:val="00000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noProof/>
                <w:color w:val="000000"/>
              </w:rPr>
              <w:t> </w:t>
            </w:r>
            <w:r>
              <w:rPr>
                <w:rFonts w:ascii="Arial" w:hAnsi="Arial" w:cs="Arial"/>
                <w:smallCaps/>
                <w:color w:val="000000"/>
              </w:rPr>
              <w:fldChar w:fldCharType="end"/>
            </w:r>
            <w:bookmarkEnd w:id="14"/>
          </w:p>
        </w:tc>
        <w:tc>
          <w:tcPr>
            <w:tcW w:w="4563" w:type="dxa"/>
            <w:gridSpan w:val="5"/>
            <w:shd w:val="clear" w:color="auto" w:fill="auto"/>
            <w:vAlign w:val="center"/>
          </w:tcPr>
          <w:p w14:paraId="03C2F7ED" w14:textId="379F088A" w:rsidR="006517CE" w:rsidRPr="006A19C1" w:rsidRDefault="006517CE" w:rsidP="00651386">
            <w:pP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pPr>
            <w:r w:rsidRPr="006A19C1">
              <w:rPr>
                <w:rFonts w:ascii="Arial" w:hAnsi="Arial" w:cs="Arial"/>
                <w:b/>
                <w:i/>
                <w:smallCaps/>
                <w:color w:val="000000"/>
                <w:sz w:val="19"/>
                <w:szCs w:val="19"/>
              </w:rPr>
              <w:t>Tel.</w:t>
            </w:r>
            <w:r w:rsidRPr="006A19C1"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5" w:name="Testo27"/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</w:r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ascii="Arial" w:hAnsi="Arial" w:cs="Arial"/>
                <w:b/>
                <w:smallCaps/>
                <w:color w:val="000000"/>
                <w:sz w:val="19"/>
                <w:szCs w:val="19"/>
              </w:rPr>
              <w:fldChar w:fldCharType="end"/>
            </w:r>
            <w:bookmarkEnd w:id="15"/>
          </w:p>
        </w:tc>
      </w:tr>
      <w:tr w:rsidR="000830DA" w:rsidRPr="00522B79" w14:paraId="72165963" w14:textId="77777777" w:rsidTr="000830DA">
        <w:trPr>
          <w:trHeight w:val="381"/>
        </w:trPr>
        <w:tc>
          <w:tcPr>
            <w:tcW w:w="1452" w:type="dxa"/>
            <w:vMerge/>
            <w:shd w:val="clear" w:color="auto" w:fill="auto"/>
            <w:vAlign w:val="center"/>
          </w:tcPr>
          <w:p w14:paraId="51C11D41" w14:textId="77777777" w:rsidR="000830DA" w:rsidRPr="006A19C1" w:rsidRDefault="000830DA" w:rsidP="00651386">
            <w:pPr>
              <w:jc w:val="center"/>
              <w:rPr>
                <w:rFonts w:ascii="Arial" w:hAnsi="Arial" w:cs="Arial"/>
                <w:i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7061" w:type="dxa"/>
            <w:gridSpan w:val="7"/>
            <w:shd w:val="clear" w:color="auto" w:fill="auto"/>
            <w:vAlign w:val="center"/>
          </w:tcPr>
          <w:p w14:paraId="514A4DA7" w14:textId="1EE4EB5A" w:rsidR="000830DA" w:rsidRPr="000C2A98" w:rsidRDefault="000830DA" w:rsidP="00651386">
            <w:pPr>
              <w:rPr>
                <w:rFonts w:ascii="Arial" w:hAnsi="Arial" w:cs="Arial"/>
                <w:i/>
                <w:smallCaps/>
                <w:color w:val="000000"/>
              </w:rPr>
            </w:pPr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Partita IVA 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/</w:t>
            </w:r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>Cod. fiscale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6" w:name="Testo29"/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14:paraId="33A8E999" w14:textId="74F2F1FE" w:rsidR="000830DA" w:rsidRPr="000C2A98" w:rsidRDefault="000830DA" w:rsidP="00651386">
            <w:pPr>
              <w:rPr>
                <w:rFonts w:ascii="Arial" w:hAnsi="Arial" w:cs="Arial"/>
                <w:i/>
                <w:smallCaps/>
                <w:color w:val="000000"/>
              </w:rPr>
            </w:pPr>
            <w:r w:rsidRPr="00EA49DC">
              <w:rPr>
                <w:rFonts w:ascii="Arial" w:hAnsi="Arial" w:cs="Arial"/>
                <w:b/>
                <w:i/>
                <w:smallCaps/>
                <w:sz w:val="18"/>
                <w:szCs w:val="18"/>
                <w:rPrChange w:id="17" w:author="BONILAURI PAOLO" w:date="2026-03-24T13:29:00Z">
                  <w:rPr>
                    <w:rFonts w:ascii="Arial" w:hAnsi="Arial" w:cs="Arial"/>
                    <w:b/>
                    <w:i/>
                    <w:smallCaps/>
                    <w:color w:val="3399FF"/>
                    <w:sz w:val="18"/>
                    <w:szCs w:val="18"/>
                  </w:rPr>
                </w:rPrChange>
              </w:rPr>
              <w:t>Codice UNIVOCO</w:t>
            </w:r>
            <w:r w:rsidRPr="00EA49DC">
              <w:rPr>
                <w:rFonts w:ascii="Arial" w:hAnsi="Arial" w:cs="Arial"/>
                <w:b/>
                <w:i/>
                <w:smallCaps/>
                <w:sz w:val="18"/>
                <w:szCs w:val="18"/>
                <w:rPrChange w:id="18" w:author="BONILAURI PAOLO" w:date="2026-03-24T13:29:00Z">
                  <w:rPr>
                    <w:rFonts w:ascii="Arial" w:hAnsi="Arial" w:cs="Arial"/>
                    <w:b/>
                    <w:i/>
                    <w:smallCaps/>
                    <w:color w:val="000000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end"/>
            </w:r>
          </w:p>
        </w:tc>
      </w:tr>
      <w:tr w:rsidR="006517CE" w:rsidRPr="00522B79" w14:paraId="4DA0B78F" w14:textId="77777777" w:rsidTr="00C263CA">
        <w:trPr>
          <w:trHeight w:val="274"/>
        </w:trPr>
        <w:tc>
          <w:tcPr>
            <w:tcW w:w="1452" w:type="dxa"/>
            <w:vMerge/>
            <w:shd w:val="clear" w:color="auto" w:fill="auto"/>
            <w:vAlign w:val="center"/>
          </w:tcPr>
          <w:p w14:paraId="5E701DC1" w14:textId="77777777" w:rsidR="006517CE" w:rsidRPr="006A19C1" w:rsidRDefault="006517CE" w:rsidP="00651386">
            <w:pPr>
              <w:jc w:val="center"/>
              <w:rPr>
                <w:rFonts w:ascii="Arial" w:hAnsi="Arial" w:cs="Arial"/>
                <w:i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6481" w:type="dxa"/>
            <w:gridSpan w:val="6"/>
            <w:shd w:val="clear" w:color="auto" w:fill="auto"/>
            <w:vAlign w:val="center"/>
          </w:tcPr>
          <w:p w14:paraId="3C9E2635" w14:textId="4D47A983" w:rsidR="006517CE" w:rsidRPr="000C2A98" w:rsidRDefault="006517CE" w:rsidP="00651386">
            <w:pPr>
              <w:rPr>
                <w:rFonts w:ascii="Arial" w:hAnsi="Arial" w:cs="Arial"/>
                <w:i/>
                <w:smallCaps/>
                <w:color w:val="000000"/>
              </w:rPr>
            </w:pP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>p</w:t>
            </w:r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>ec</w:t>
            </w:r>
            <w:r w:rsidRPr="006517CE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8"/>
                <w:vertAlign w:val="subscript"/>
              </w:rPr>
              <w:t>(</w:t>
            </w:r>
            <w:r w:rsidRPr="00EA49DC">
              <w:rPr>
                <w:rFonts w:ascii="Arial" w:hAnsi="Arial" w:cs="Arial"/>
                <w:b/>
                <w:i/>
                <w:smallCaps/>
                <w:sz w:val="16"/>
                <w:szCs w:val="18"/>
                <w:vertAlign w:val="subscript"/>
                <w:rPrChange w:id="19" w:author="BONILAURI PAOLO" w:date="2026-03-24T13:29:00Z">
                  <w:rPr>
                    <w:rFonts w:ascii="Arial" w:hAnsi="Arial" w:cs="Arial"/>
                    <w:b/>
                    <w:i/>
                    <w:smallCaps/>
                    <w:color w:val="00B0F0"/>
                    <w:sz w:val="16"/>
                    <w:szCs w:val="18"/>
                    <w:vertAlign w:val="subscript"/>
                  </w:rPr>
                </w:rPrChange>
              </w:rPr>
              <w:t>fatturazione</w:t>
            </w:r>
            <w:r w:rsidRPr="006517CE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8"/>
                <w:vertAlign w:val="subscript"/>
              </w:rPr>
              <w:t>)</w:t>
            </w:r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email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0" w:name="Testo30"/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2C9726" w14:textId="0E5A56E9" w:rsidR="006517CE" w:rsidRPr="001330B7" w:rsidRDefault="006517CE" w:rsidP="006517CE">
            <w:pPr>
              <w:ind w:left="35"/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instrText xml:space="preserve"> FORMCHECKBOX </w:instrText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</w:r>
            <w:r w:rsidR="0080729B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rdp </w:t>
            </w:r>
            <w:proofErr w:type="gramStart"/>
            <w:r w:rsidRPr="00FA429A">
              <w:rPr>
                <w:rFonts w:ascii="Arial" w:hAnsi="Arial" w:cs="Arial"/>
                <w:i/>
                <w:color w:val="000000"/>
                <w:sz w:val="16"/>
                <w:szCs w:val="16"/>
              </w:rPr>
              <w:t>via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 p</w:t>
            </w:r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>ec</w:t>
            </w:r>
            <w:proofErr w:type="gramEnd"/>
            <w:r w:rsidRPr="001330B7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BAF42C1" w14:textId="275500AB" w:rsidR="006517CE" w:rsidRPr="000C2A98" w:rsidRDefault="006517CE" w:rsidP="006517CE">
            <w:pPr>
              <w:ind w:left="40"/>
              <w:rPr>
                <w:rFonts w:ascii="Arial" w:hAnsi="Arial" w:cs="Arial"/>
                <w:i/>
                <w:smallCaps/>
                <w:color w:val="000000"/>
              </w:rPr>
            </w:pPr>
            <w:r w:rsidRPr="00FA429A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bookmarkStart w:id="21" w:name="Controllo5"/>
            <w:r w:rsidRPr="00FA429A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FORMCHECKBOX </w:instrText>
            </w:r>
            <w:r w:rsidR="0080729B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="0080729B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FA429A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21"/>
            <w:r w:rsidRPr="00FA429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 xml:space="preserve"> rdp </w:t>
            </w:r>
            <w:r w:rsidRPr="00FA429A">
              <w:rPr>
                <w:rFonts w:ascii="Arial" w:hAnsi="Arial" w:cs="Arial"/>
                <w:color w:val="000000"/>
                <w:sz w:val="16"/>
                <w:szCs w:val="16"/>
              </w:rPr>
              <w:t xml:space="preserve">via </w:t>
            </w:r>
            <w:r w:rsidRPr="00FA429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web </w:t>
            </w:r>
            <w:r w:rsidRPr="008A0ABB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(1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)</w:t>
            </w:r>
          </w:p>
        </w:tc>
      </w:tr>
      <w:tr w:rsidR="00933DCD" w:rsidRPr="00522B79" w14:paraId="250084A8" w14:textId="77777777" w:rsidTr="006517CE">
        <w:trPr>
          <w:trHeight w:val="340"/>
        </w:trPr>
        <w:tc>
          <w:tcPr>
            <w:tcW w:w="1452" w:type="dxa"/>
            <w:vMerge/>
            <w:shd w:val="clear" w:color="auto" w:fill="auto"/>
            <w:vAlign w:val="center"/>
          </w:tcPr>
          <w:p w14:paraId="29AED3CC" w14:textId="77777777" w:rsidR="00933DCD" w:rsidRPr="006A19C1" w:rsidRDefault="00933DCD" w:rsidP="00651386">
            <w:pPr>
              <w:jc w:val="center"/>
              <w:rPr>
                <w:rFonts w:ascii="Arial" w:hAnsi="Arial" w:cs="Arial"/>
                <w:i/>
                <w:smallCaps/>
                <w:color w:val="000000"/>
                <w:sz w:val="19"/>
                <w:szCs w:val="19"/>
              </w:rPr>
            </w:pPr>
          </w:p>
        </w:tc>
        <w:tc>
          <w:tcPr>
            <w:tcW w:w="9343" w:type="dxa"/>
            <w:gridSpan w:val="9"/>
            <w:shd w:val="clear" w:color="auto" w:fill="auto"/>
            <w:vAlign w:val="center"/>
          </w:tcPr>
          <w:p w14:paraId="330013B3" w14:textId="22609168" w:rsidR="00933DCD" w:rsidRDefault="000830DA" w:rsidP="00631E73">
            <w:pPr>
              <w:rPr>
                <w:rFonts w:ascii="Arial" w:hAnsi="Arial" w:cs="Arial"/>
                <w:smallCaps/>
                <w:color w:val="000000"/>
              </w:rPr>
            </w:pPr>
            <w:r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22" w:name="Controllo10"/>
            <w:r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  <w:instrText xml:space="preserve"> FORMCHECKBOX </w:instrText>
            </w:r>
            <w:r w:rsidR="0080729B"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</w:r>
            <w:r w:rsidR="0080729B"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  <w:fldChar w:fldCharType="end"/>
            </w:r>
            <w:bookmarkEnd w:id="22"/>
            <w:r w:rsidRPr="00112C5E">
              <w:rPr>
                <w:rFonts w:ascii="Arial" w:hAnsi="Arial" w:cs="Arial"/>
                <w:b/>
                <w:i/>
                <w:smallCaps/>
                <w:color w:val="000000"/>
                <w:sz w:val="18"/>
                <w:szCs w:val="18"/>
              </w:rPr>
              <w:t>altro destinatario rdp</w:t>
            </w:r>
            <w:r>
              <w:rPr>
                <w:rFonts w:ascii="Arial" w:hAnsi="Arial" w:cs="Arial"/>
                <w:smallCaps/>
                <w:noProof/>
                <w:color w:val="000000"/>
                <w:sz w:val="22"/>
                <w:szCs w:val="22"/>
              </w:rPr>
              <w:t xml:space="preserve"> </w:t>
            </w:r>
            <w:r w:rsidRPr="008A0ABB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(1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)</w:t>
            </w:r>
          </w:p>
        </w:tc>
      </w:tr>
      <w:tr w:rsidR="000830DA" w:rsidRPr="00522B79" w14:paraId="2D2BF5C7" w14:textId="77777777" w:rsidTr="00CD56A3">
        <w:trPr>
          <w:trHeight w:val="199"/>
        </w:trPr>
        <w:tc>
          <w:tcPr>
            <w:tcW w:w="1452" w:type="dxa"/>
            <w:shd w:val="clear" w:color="auto" w:fill="auto"/>
          </w:tcPr>
          <w:p w14:paraId="1FEDF793" w14:textId="3337B9BC" w:rsidR="000830DA" w:rsidRPr="007664A1" w:rsidRDefault="000830DA" w:rsidP="000830DA">
            <w:pPr>
              <w:rPr>
                <w:rFonts w:ascii="Arial" w:hAnsi="Arial" w:cs="Arial"/>
                <w:i/>
                <w:smallCaps/>
                <w:color w:val="000000"/>
                <w:sz w:val="16"/>
                <w:szCs w:val="16"/>
              </w:rPr>
            </w:pPr>
            <w:r w:rsidRPr="007664A1">
              <w:rPr>
                <w:rFonts w:ascii="Arial" w:hAnsi="Arial" w:cs="Arial"/>
                <w:b/>
                <w:i/>
                <w:smallCaps/>
                <w:color w:val="000000"/>
                <w:sz w:val="16"/>
                <w:szCs w:val="16"/>
                <w:u w:val="single"/>
              </w:rPr>
              <w:t xml:space="preserve">Veterinario </w:t>
            </w:r>
            <w:r w:rsidRPr="00EA49DC">
              <w:rPr>
                <w:rFonts w:ascii="Arial" w:hAnsi="Arial" w:cs="Arial"/>
                <w:b/>
                <w:i/>
                <w:smallCaps/>
                <w:sz w:val="16"/>
                <w:szCs w:val="16"/>
                <w:u w:val="single"/>
                <w:rPrChange w:id="23" w:author="BONILAURI PAOLO" w:date="2026-03-24T13:29:00Z">
                  <w:rPr>
                    <w:rFonts w:ascii="Arial" w:hAnsi="Arial" w:cs="Arial"/>
                    <w:b/>
                    <w:i/>
                    <w:smallCaps/>
                    <w:color w:val="00B0F0"/>
                    <w:sz w:val="16"/>
                    <w:szCs w:val="16"/>
                    <w:u w:val="single"/>
                  </w:rPr>
                </w:rPrChange>
              </w:rPr>
              <w:t>aziendale</w:t>
            </w:r>
          </w:p>
        </w:tc>
        <w:tc>
          <w:tcPr>
            <w:tcW w:w="9343" w:type="dxa"/>
            <w:gridSpan w:val="9"/>
            <w:shd w:val="clear" w:color="auto" w:fill="auto"/>
            <w:vAlign w:val="center"/>
          </w:tcPr>
          <w:p w14:paraId="073F9461" w14:textId="5D83BFC3" w:rsidR="000830DA" w:rsidRPr="00112C5E" w:rsidRDefault="000830DA" w:rsidP="000830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color w:val="000000"/>
              </w:rPr>
              <w:t xml:space="preserve"> </w:t>
            </w:r>
            <w:r w:rsidRPr="001330B7"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4" w:name="Testo31"/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mallCaps/>
                <w:color w:val="000000"/>
              </w:rPr>
              <w:fldChar w:fldCharType="begin"/>
            </w:r>
            <w:r>
              <w:rPr>
                <w:rFonts w:ascii="Arial" w:hAnsi="Arial" w:cs="Arial"/>
                <w:smallCaps/>
                <w:color w:val="000000"/>
              </w:rPr>
              <w:instrText xml:space="preserve"> SUBJECT   \* MERGEFORMAT </w:instrText>
            </w:r>
            <w:r>
              <w:rPr>
                <w:rFonts w:ascii="Arial" w:hAnsi="Arial" w:cs="Arial"/>
                <w:smallCaps/>
                <w:color w:val="000000"/>
              </w:rPr>
              <w:fldChar w:fldCharType="end"/>
            </w:r>
          </w:p>
        </w:tc>
      </w:tr>
      <w:tr w:rsidR="000830DA" w:rsidRPr="000B136D" w14:paraId="61E77992" w14:textId="77777777" w:rsidTr="000830DA">
        <w:trPr>
          <w:trHeight w:val="530"/>
        </w:trPr>
        <w:tc>
          <w:tcPr>
            <w:tcW w:w="10795" w:type="dxa"/>
            <w:gridSpan w:val="10"/>
            <w:shd w:val="clear" w:color="auto" w:fill="auto"/>
            <w:vAlign w:val="center"/>
          </w:tcPr>
          <w:p w14:paraId="0A80910A" w14:textId="3409E21A" w:rsidR="000830DA" w:rsidRPr="000830DA" w:rsidRDefault="000830DA" w:rsidP="000830DA">
            <w:pPr>
              <w:rPr>
                <w:rFonts w:ascii="Arial" w:hAnsi="Arial" w:cs="Arial"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0ABB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(1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)   </w:t>
            </w:r>
            <w:r w:rsidRPr="000830DA">
              <w:rPr>
                <w:rFonts w:ascii="Arial" w:eastAsia="Calibri" w:hAnsi="Arial" w:cs="Arial"/>
                <w:i/>
                <w:sz w:val="16"/>
                <w:szCs w:val="22"/>
              </w:rPr>
              <w:t>le scelte “richiesta accesso rdp via web” e “altro destinatario rdp” sono mutuamente esclusive. Se attuate entrambe il rapporto verrà inviato al Cliente che sottoscrive il presente documento nell</w:t>
            </w:r>
            <w:r w:rsidR="00C72D79">
              <w:rPr>
                <w:rFonts w:ascii="Arial" w:eastAsia="Calibri" w:hAnsi="Arial" w:cs="Arial"/>
                <w:i/>
                <w:sz w:val="16"/>
                <w:szCs w:val="22"/>
              </w:rPr>
              <w:t>e</w:t>
            </w:r>
            <w:r w:rsidRPr="000830DA">
              <w:rPr>
                <w:rFonts w:ascii="Arial" w:eastAsia="Calibri" w:hAnsi="Arial" w:cs="Arial"/>
                <w:i/>
                <w:sz w:val="16"/>
                <w:szCs w:val="22"/>
              </w:rPr>
              <w:t xml:space="preserve"> more di attribuzione delle credenziali web.</w:t>
            </w:r>
          </w:p>
          <w:p w14:paraId="0148D386" w14:textId="77777777" w:rsidR="000830DA" w:rsidRPr="00104B39" w:rsidRDefault="000830DA" w:rsidP="000830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Dichiaro</w:t>
            </w:r>
            <w:r w:rsidRPr="00104B39">
              <w:rPr>
                <w:rFonts w:ascii="Arial" w:hAnsi="Arial" w:cs="Arial"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104B39">
              <w:rPr>
                <w:rFonts w:ascii="Arial" w:hAnsi="Arial" w:cs="Arial"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inoltre </w:t>
            </w:r>
            <w:r w:rsidRPr="00104B39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proofErr w:type="gramEnd"/>
          </w:p>
        </w:tc>
      </w:tr>
      <w:tr w:rsidR="000830DA" w:rsidRPr="00FC0590" w14:paraId="28AEE58C" w14:textId="77777777" w:rsidTr="006517CE">
        <w:trPr>
          <w:gridAfter w:val="4"/>
          <w:wAfter w:w="3842" w:type="dxa"/>
        </w:trPr>
        <w:tc>
          <w:tcPr>
            <w:tcW w:w="6953" w:type="dxa"/>
            <w:gridSpan w:val="6"/>
            <w:shd w:val="clear" w:color="auto" w:fill="auto"/>
            <w:vAlign w:val="center"/>
          </w:tcPr>
          <w:p w14:paraId="082FB13B" w14:textId="77777777" w:rsidR="000830DA" w:rsidRPr="00FC0590" w:rsidRDefault="000830DA" w:rsidP="000830DA">
            <w:pPr>
              <w:jc w:val="center"/>
              <w:rPr>
                <w:rFonts w:ascii="Arial" w:hAnsi="Arial" w:cs="Arial"/>
                <w:color w:val="000000"/>
                <w:sz w:val="2"/>
                <w:szCs w:val="18"/>
              </w:rPr>
            </w:pPr>
          </w:p>
        </w:tc>
      </w:tr>
    </w:tbl>
    <w:p w14:paraId="58A8FFC7" w14:textId="2ED95D16" w:rsidR="006B7CDA" w:rsidRDefault="001F788E" w:rsidP="006B7CDA">
      <w:pPr>
        <w:ind w:left="-709" w:firstLine="425"/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Calibri" w:hAnsi="Arial" w:cs="Arial"/>
          <w:b/>
          <w:sz w:val="18"/>
          <w:szCs w:val="22"/>
        </w:rPr>
        <w:t xml:space="preserve"> </w:t>
      </w:r>
      <w:r>
        <w:rPr>
          <w:rFonts w:ascii="Arial" w:eastAsia="Calibri" w:hAnsi="Arial" w:cs="Arial"/>
          <w:b/>
          <w:sz w:val="18"/>
          <w:szCs w:val="22"/>
        </w:rPr>
        <w:fldChar w:fldCharType="begin">
          <w:ffData>
            <w:name w:val="Controllo8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bookmarkStart w:id="25" w:name="Controllo8"/>
      <w:r>
        <w:rPr>
          <w:rFonts w:ascii="Arial" w:eastAsia="Calibri" w:hAnsi="Arial" w:cs="Arial"/>
          <w:b/>
          <w:sz w:val="18"/>
          <w:szCs w:val="22"/>
        </w:rPr>
        <w:instrText xml:space="preserve"> FORMCHECKBOX </w:instrText>
      </w:r>
      <w:r w:rsidR="0080729B">
        <w:rPr>
          <w:rFonts w:ascii="Arial" w:eastAsia="Calibri" w:hAnsi="Arial" w:cs="Arial"/>
          <w:b/>
          <w:sz w:val="18"/>
          <w:szCs w:val="22"/>
        </w:rPr>
      </w:r>
      <w:r w:rsidR="0080729B">
        <w:rPr>
          <w:rFonts w:ascii="Arial" w:eastAsia="Calibri" w:hAnsi="Arial" w:cs="Arial"/>
          <w:b/>
          <w:sz w:val="18"/>
          <w:szCs w:val="22"/>
        </w:rPr>
        <w:fldChar w:fldCharType="separate"/>
      </w:r>
      <w:r>
        <w:rPr>
          <w:rFonts w:ascii="Arial" w:eastAsia="Calibri" w:hAnsi="Arial" w:cs="Arial"/>
          <w:b/>
          <w:sz w:val="18"/>
          <w:szCs w:val="22"/>
        </w:rPr>
        <w:fldChar w:fldCharType="end"/>
      </w:r>
      <w:bookmarkEnd w:id="25"/>
      <w:r w:rsidRPr="00B50D90">
        <w:rPr>
          <w:rFonts w:ascii="Arial" w:eastAsia="Calibri" w:hAnsi="Arial" w:cs="Arial"/>
          <w:sz w:val="18"/>
          <w:szCs w:val="22"/>
        </w:rPr>
        <w:t xml:space="preserve">  che autorizzo terzi</w:t>
      </w:r>
      <w:r>
        <w:rPr>
          <w:rFonts w:ascii="Arial" w:eastAsia="Calibri" w:hAnsi="Arial" w:cs="Arial"/>
          <w:sz w:val="18"/>
          <w:szCs w:val="22"/>
        </w:rPr>
        <w:t xml:space="preserve"> </w:t>
      </w:r>
      <w:r w:rsidRPr="00B50D90">
        <w:rPr>
          <w:rFonts w:ascii="Arial" w:eastAsia="Calibri" w:hAnsi="Arial" w:cs="Arial"/>
          <w:sz w:val="18"/>
          <w:szCs w:val="22"/>
        </w:rPr>
        <w:t>al</w:t>
      </w:r>
      <w:r>
        <w:rPr>
          <w:rFonts w:ascii="Arial" w:eastAsia="Calibri" w:hAnsi="Arial" w:cs="Arial"/>
          <w:sz w:val="18"/>
          <w:szCs w:val="22"/>
        </w:rPr>
        <w:t>la richiesta di prove per conto mio</w:t>
      </w:r>
      <w:r>
        <w:rPr>
          <w:rFonts w:ascii="Arial" w:hAnsi="Arial" w:cs="Arial"/>
          <w:color w:val="000000"/>
          <w:spacing w:val="-6"/>
          <w:w w:val="1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7168A1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con limitazioni identificare chi</w:t>
      </w:r>
      <w:r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EB22DD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6" w:name="Testo36"/>
      <w:r w:rsidR="00EB22DD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 w:rsidR="00EB22DD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="00EB22DD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EB22DD">
        <w:rPr>
          <w:rFonts w:ascii="Arial" w:hAnsi="Arial" w:cs="Arial"/>
          <w:noProof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EB22DD">
        <w:rPr>
          <w:rFonts w:ascii="Arial" w:hAnsi="Arial" w:cs="Arial"/>
          <w:noProof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EB22DD">
        <w:rPr>
          <w:rFonts w:ascii="Arial" w:hAnsi="Arial" w:cs="Arial"/>
          <w:noProof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EB22DD">
        <w:rPr>
          <w:rFonts w:ascii="Arial" w:hAnsi="Arial" w:cs="Arial"/>
          <w:noProof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EB22DD">
        <w:rPr>
          <w:rFonts w:ascii="Arial" w:hAnsi="Arial" w:cs="Arial"/>
          <w:noProof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 </w:t>
      </w:r>
      <w:r w:rsidR="00EB22DD">
        <w:rPr>
          <w:rFonts w:ascii="Arial" w:hAnsi="Arial" w:cs="Arial"/>
          <w:color w:val="000000"/>
          <w:spacing w:val="-6"/>
          <w:w w:val="11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6"/>
    </w:p>
    <w:p w14:paraId="66695FEA" w14:textId="77777777" w:rsidR="001F788E" w:rsidRDefault="001F788E" w:rsidP="006B7CDA">
      <w:pPr>
        <w:ind w:left="-709" w:firstLine="425"/>
        <w:rPr>
          <w:rFonts w:ascii="Arial" w:hAnsi="Arial" w:cs="Arial"/>
          <w:i/>
          <w:color w:val="000000"/>
          <w:spacing w:val="-4"/>
          <w:sz w:val="14"/>
        </w:rPr>
      </w:pPr>
      <w:r>
        <w:rPr>
          <w:rFonts w:ascii="Arial" w:eastAsia="Calibri" w:hAnsi="Arial" w:cs="Arial"/>
          <w:sz w:val="18"/>
          <w:szCs w:val="22"/>
        </w:rPr>
        <w:t xml:space="preserve"> </w:t>
      </w:r>
      <w:r>
        <w:rPr>
          <w:rFonts w:ascii="Arial" w:eastAsia="Calibri" w:hAnsi="Arial" w:cs="Arial"/>
          <w:b/>
          <w:sz w:val="18"/>
          <w:szCs w:val="22"/>
        </w:rPr>
        <w:fldChar w:fldCharType="begin">
          <w:ffData>
            <w:name w:val="Controllo8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>
        <w:rPr>
          <w:rFonts w:ascii="Arial" w:eastAsia="Calibri" w:hAnsi="Arial" w:cs="Arial"/>
          <w:b/>
          <w:sz w:val="18"/>
          <w:szCs w:val="22"/>
        </w:rPr>
        <w:instrText xml:space="preserve"> FORMCHECKBOX </w:instrText>
      </w:r>
      <w:r w:rsidR="0080729B">
        <w:rPr>
          <w:rFonts w:ascii="Arial" w:eastAsia="Calibri" w:hAnsi="Arial" w:cs="Arial"/>
          <w:b/>
          <w:sz w:val="18"/>
          <w:szCs w:val="22"/>
        </w:rPr>
      </w:r>
      <w:r w:rsidR="0080729B">
        <w:rPr>
          <w:rFonts w:ascii="Arial" w:eastAsia="Calibri" w:hAnsi="Arial" w:cs="Arial"/>
          <w:b/>
          <w:sz w:val="18"/>
          <w:szCs w:val="22"/>
        </w:rPr>
        <w:fldChar w:fldCharType="separate"/>
      </w:r>
      <w:r>
        <w:rPr>
          <w:rFonts w:ascii="Arial" w:eastAsia="Calibri" w:hAnsi="Arial" w:cs="Arial"/>
          <w:b/>
          <w:sz w:val="18"/>
          <w:szCs w:val="22"/>
        </w:rPr>
        <w:fldChar w:fldCharType="end"/>
      </w:r>
      <w:r>
        <w:rPr>
          <w:rFonts w:ascii="Arial" w:eastAsia="Calibri" w:hAnsi="Arial" w:cs="Arial"/>
          <w:b/>
          <w:sz w:val="18"/>
          <w:szCs w:val="22"/>
        </w:rPr>
        <w:t xml:space="preserve"> </w:t>
      </w:r>
      <w:r>
        <w:rPr>
          <w:rFonts w:ascii="Arial" w:eastAsia="Calibri" w:hAnsi="Arial" w:cs="Arial"/>
          <w:sz w:val="18"/>
          <w:szCs w:val="22"/>
        </w:rPr>
        <w:t>che</w:t>
      </w:r>
      <w:r w:rsidRPr="00A53B2A">
        <w:rPr>
          <w:rFonts w:ascii="Arial" w:eastAsia="Calibri" w:hAnsi="Arial" w:cs="Arial"/>
          <w:sz w:val="18"/>
          <w:szCs w:val="22"/>
        </w:rPr>
        <w:t xml:space="preserve"> </w:t>
      </w:r>
      <w:r>
        <w:rPr>
          <w:rFonts w:ascii="Arial" w:eastAsia="Calibri" w:hAnsi="Arial" w:cs="Arial"/>
          <w:sz w:val="18"/>
          <w:szCs w:val="22"/>
        </w:rPr>
        <w:t xml:space="preserve">sono </w:t>
      </w:r>
      <w:r w:rsidRPr="00A53B2A">
        <w:rPr>
          <w:rFonts w:ascii="Arial" w:eastAsia="Calibri" w:hAnsi="Arial" w:cs="Arial"/>
          <w:sz w:val="18"/>
          <w:szCs w:val="22"/>
        </w:rPr>
        <w:t>destinatario di fattura per i campioni</w:t>
      </w:r>
      <w:r>
        <w:rPr>
          <w:rFonts w:ascii="Arial" w:eastAsia="Calibri" w:hAnsi="Arial" w:cs="Arial"/>
          <w:sz w:val="18"/>
          <w:szCs w:val="22"/>
        </w:rPr>
        <w:t xml:space="preserve"> ove “</w:t>
      </w:r>
      <w:r w:rsidR="00DB29EA">
        <w:rPr>
          <w:rFonts w:ascii="Arial" w:eastAsia="Calibri" w:hAnsi="Arial" w:cs="Arial"/>
          <w:sz w:val="18"/>
          <w:szCs w:val="22"/>
        </w:rPr>
        <w:t>Cliente-</w:t>
      </w:r>
      <w:r>
        <w:rPr>
          <w:rFonts w:ascii="Arial" w:eastAsia="Calibri" w:hAnsi="Arial" w:cs="Arial"/>
          <w:sz w:val="18"/>
          <w:szCs w:val="22"/>
        </w:rPr>
        <w:t xml:space="preserve">Conferente” </w:t>
      </w:r>
      <w:r>
        <w:rPr>
          <w:rFonts w:ascii="Arial" w:eastAsia="Calibri" w:hAnsi="Arial" w:cs="Arial"/>
          <w:sz w:val="18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ontrollo6"/>
      <w:r>
        <w:rPr>
          <w:rFonts w:ascii="Arial" w:eastAsia="Calibri" w:hAnsi="Arial" w:cs="Arial"/>
          <w:sz w:val="18"/>
          <w:szCs w:val="22"/>
        </w:rPr>
        <w:instrText xml:space="preserve"> FORMCHECKBOX </w:instrText>
      </w:r>
      <w:r w:rsidR="0080729B">
        <w:rPr>
          <w:rFonts w:ascii="Arial" w:eastAsia="Calibri" w:hAnsi="Arial" w:cs="Arial"/>
          <w:sz w:val="18"/>
          <w:szCs w:val="22"/>
        </w:rPr>
      </w:r>
      <w:r w:rsidR="0080729B">
        <w:rPr>
          <w:rFonts w:ascii="Arial" w:eastAsia="Calibri" w:hAnsi="Arial" w:cs="Arial"/>
          <w:sz w:val="18"/>
          <w:szCs w:val="22"/>
        </w:rPr>
        <w:fldChar w:fldCharType="separate"/>
      </w:r>
      <w:r>
        <w:rPr>
          <w:rFonts w:ascii="Arial" w:eastAsia="Calibri" w:hAnsi="Arial" w:cs="Arial"/>
          <w:sz w:val="18"/>
          <w:szCs w:val="22"/>
        </w:rPr>
        <w:fldChar w:fldCharType="end"/>
      </w:r>
      <w:bookmarkEnd w:id="27"/>
      <w:r w:rsidRPr="00A53B2A">
        <w:rPr>
          <w:rFonts w:ascii="Arial" w:eastAsia="Calibri" w:hAnsi="Arial" w:cs="Arial"/>
          <w:b/>
          <w:sz w:val="18"/>
          <w:szCs w:val="22"/>
          <w:u w:val="single"/>
        </w:rPr>
        <w:t>o</w:t>
      </w:r>
      <w:r w:rsidRPr="00A53B2A">
        <w:rPr>
          <w:rFonts w:ascii="Arial" w:eastAsia="Calibri" w:hAnsi="Arial" w:cs="Arial"/>
          <w:sz w:val="18"/>
          <w:szCs w:val="22"/>
        </w:rPr>
        <w:t xml:space="preserve"> </w:t>
      </w:r>
      <w:r>
        <w:rPr>
          <w:rFonts w:ascii="Arial" w:eastAsia="Calibri" w:hAnsi="Arial" w:cs="Arial"/>
          <w:sz w:val="18"/>
          <w:szCs w:val="22"/>
        </w:rPr>
        <w:t xml:space="preserve">che il destinatario di fattura </w:t>
      </w:r>
      <w:r w:rsidR="0099716E">
        <w:rPr>
          <w:rFonts w:ascii="Arial" w:eastAsia="Calibri" w:hAnsi="Arial" w:cs="Arial"/>
          <w:sz w:val="18"/>
          <w:szCs w:val="22"/>
        </w:rPr>
        <w:t xml:space="preserve">verrà indicato al </w:t>
      </w:r>
      <w:r w:rsidR="00D66417">
        <w:rPr>
          <w:rFonts w:ascii="Arial" w:eastAsia="Calibri" w:hAnsi="Arial" w:cs="Arial"/>
          <w:sz w:val="18"/>
          <w:szCs w:val="22"/>
        </w:rPr>
        <w:t xml:space="preserve">momento del </w:t>
      </w:r>
      <w:r w:rsidR="0099716E">
        <w:rPr>
          <w:rFonts w:ascii="Arial" w:eastAsia="Calibri" w:hAnsi="Arial" w:cs="Arial"/>
          <w:sz w:val="18"/>
          <w:szCs w:val="22"/>
        </w:rPr>
        <w:t xml:space="preserve">conferimento nel relativo </w:t>
      </w:r>
      <w:r w:rsidR="00D67F9C">
        <w:rPr>
          <w:rFonts w:ascii="Arial" w:eastAsia="Calibri" w:hAnsi="Arial" w:cs="Arial"/>
          <w:sz w:val="18"/>
          <w:szCs w:val="22"/>
        </w:rPr>
        <w:t>d</w:t>
      </w:r>
      <w:r w:rsidR="0099716E">
        <w:rPr>
          <w:rFonts w:ascii="Arial" w:eastAsia="Calibri" w:hAnsi="Arial" w:cs="Arial"/>
          <w:sz w:val="18"/>
          <w:szCs w:val="22"/>
        </w:rPr>
        <w:t xml:space="preserve">ocumento di </w:t>
      </w:r>
      <w:r w:rsidR="0099716E" w:rsidRPr="00104B39">
        <w:rPr>
          <w:rFonts w:ascii="Arial" w:eastAsia="Calibri" w:hAnsi="Arial" w:cs="Arial"/>
          <w:sz w:val="18"/>
          <w:szCs w:val="18"/>
        </w:rPr>
        <w:t>accompagnamento</w:t>
      </w:r>
      <w:r>
        <w:rPr>
          <w:rFonts w:ascii="Arial" w:hAnsi="Arial" w:cs="Arial"/>
          <w:i/>
          <w:color w:val="000000"/>
          <w:spacing w:val="-4"/>
          <w:sz w:val="14"/>
        </w:rPr>
        <w:t xml:space="preserve"> </w:t>
      </w:r>
      <w:r w:rsidR="00D66417" w:rsidRPr="00D66417">
        <w:rPr>
          <w:rFonts w:ascii="Arial" w:eastAsia="Calibri" w:hAnsi="Arial" w:cs="Arial"/>
          <w:sz w:val="18"/>
          <w:szCs w:val="18"/>
        </w:rPr>
        <w:t>tecnico</w:t>
      </w:r>
      <w:r w:rsidR="00D66417">
        <w:rPr>
          <w:rFonts w:ascii="Arial" w:hAnsi="Arial" w:cs="Arial"/>
          <w:i/>
          <w:color w:val="000000"/>
          <w:spacing w:val="-4"/>
          <w:sz w:val="14"/>
        </w:rPr>
        <w:t xml:space="preserve"> </w:t>
      </w:r>
      <w:r w:rsidR="00104B39" w:rsidRPr="00104B39">
        <w:rPr>
          <w:rFonts w:ascii="Arial" w:hAnsi="Arial" w:cs="Arial"/>
          <w:b/>
          <w:i/>
          <w:color w:val="000000"/>
          <w:spacing w:val="-4"/>
          <w:sz w:val="16"/>
          <w:szCs w:val="16"/>
        </w:rPr>
        <w:t>N.B</w:t>
      </w:r>
      <w:r w:rsidR="00104B39" w:rsidRPr="00104B39">
        <w:rPr>
          <w:rFonts w:ascii="Arial" w:hAnsi="Arial" w:cs="Arial"/>
          <w:i/>
          <w:color w:val="000000"/>
          <w:spacing w:val="-4"/>
          <w:sz w:val="16"/>
          <w:szCs w:val="16"/>
        </w:rPr>
        <w:t xml:space="preserve">. </w:t>
      </w:r>
      <w:r w:rsidR="00104B39">
        <w:rPr>
          <w:rFonts w:ascii="Arial" w:hAnsi="Arial" w:cs="Arial"/>
          <w:i/>
          <w:color w:val="000000"/>
          <w:spacing w:val="-4"/>
          <w:sz w:val="16"/>
          <w:szCs w:val="16"/>
        </w:rPr>
        <w:t>S</w:t>
      </w:r>
      <w:r w:rsidR="00104B39" w:rsidRPr="00104B39">
        <w:rPr>
          <w:rFonts w:ascii="Arial" w:hAnsi="Arial" w:cs="Arial"/>
          <w:i/>
          <w:color w:val="000000"/>
          <w:spacing w:val="-4"/>
          <w:sz w:val="18"/>
          <w:szCs w:val="18"/>
        </w:rPr>
        <w:t xml:space="preserve">e il destinatario di fattura è diverso </w:t>
      </w:r>
      <w:proofErr w:type="gramStart"/>
      <w:r w:rsidR="00104B39" w:rsidRPr="00104B39">
        <w:rPr>
          <w:rFonts w:ascii="Arial" w:hAnsi="Arial" w:cs="Arial"/>
          <w:i/>
          <w:color w:val="000000"/>
          <w:spacing w:val="-4"/>
          <w:sz w:val="18"/>
          <w:szCs w:val="18"/>
        </w:rPr>
        <w:t xml:space="preserve">dal </w:t>
      </w:r>
      <w:r w:rsidR="00104B39" w:rsidRPr="00104B39">
        <w:rPr>
          <w:rFonts w:ascii="Arial" w:hAnsi="Arial" w:cs="Arial"/>
          <w:b/>
          <w:i/>
          <w:color w:val="000000"/>
          <w:spacing w:val="-4"/>
          <w:sz w:val="18"/>
          <w:szCs w:val="18"/>
        </w:rPr>
        <w:t xml:space="preserve"> </w:t>
      </w:r>
      <w:r w:rsidR="00104B39" w:rsidRPr="00104B39">
        <w:rPr>
          <w:rFonts w:ascii="Arial" w:hAnsi="Arial" w:cs="Arial"/>
          <w:i/>
          <w:color w:val="000000"/>
          <w:spacing w:val="-4"/>
          <w:sz w:val="18"/>
          <w:szCs w:val="18"/>
        </w:rPr>
        <w:t>richiedente</w:t>
      </w:r>
      <w:proofErr w:type="gramEnd"/>
      <w:r w:rsidR="00104B39" w:rsidRPr="00104B39">
        <w:rPr>
          <w:rFonts w:ascii="Arial" w:hAnsi="Arial" w:cs="Arial"/>
          <w:i/>
          <w:color w:val="000000"/>
          <w:spacing w:val="-4"/>
          <w:sz w:val="18"/>
          <w:szCs w:val="18"/>
        </w:rPr>
        <w:t xml:space="preserve"> la/e prove l’ izsler invierà la  presente informativa anche al destinatario di fattura  e  solo a seguito della sottoscrizione da parte dello stesso, per l’ autorizzazione della spesa,  potrà  dare corso alla richiesta di prova.</w:t>
      </w:r>
      <w:r w:rsidR="00104B39" w:rsidRPr="00221F58">
        <w:rPr>
          <w:rFonts w:ascii="Arial" w:hAnsi="Arial" w:cs="Arial"/>
          <w:i/>
          <w:smallCaps/>
          <w:color w:val="000000"/>
          <w:spacing w:val="-4"/>
          <w:sz w:val="16"/>
          <w:szCs w:val="16"/>
        </w:rPr>
        <w:t xml:space="preserve">                      </w:t>
      </w:r>
    </w:p>
    <w:p w14:paraId="7391800D" w14:textId="77777777" w:rsidR="00D42097" w:rsidRPr="00D42097" w:rsidRDefault="00217DFF" w:rsidP="00D42097">
      <w:pPr>
        <w:numPr>
          <w:ilvl w:val="0"/>
          <w:numId w:val="1"/>
        </w:numPr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>
        <w:rPr>
          <w:rFonts w:ascii="Arial" w:eastAsia="Calibri" w:hAnsi="Arial" w:cs="Arial"/>
          <w:sz w:val="18"/>
          <w:szCs w:val="22"/>
        </w:rPr>
        <w:t>di</w:t>
      </w:r>
      <w:r w:rsidR="00D42097">
        <w:rPr>
          <w:rFonts w:ascii="Arial" w:eastAsia="Calibri" w:hAnsi="Arial" w:cs="Arial"/>
          <w:sz w:val="18"/>
          <w:szCs w:val="22"/>
        </w:rPr>
        <w:t xml:space="preserve"> essere informato </w:t>
      </w:r>
      <w:r w:rsidR="00D42097" w:rsidRPr="00D42097">
        <w:rPr>
          <w:rFonts w:ascii="Arial" w:eastAsia="Calibri" w:hAnsi="Arial" w:cs="Arial"/>
          <w:sz w:val="18"/>
          <w:szCs w:val="22"/>
        </w:rPr>
        <w:t>che le prove possono essere eseguite c/o una sede dell’IZSLER diversa dall’accettante</w:t>
      </w:r>
      <w:r w:rsidR="002E406F">
        <w:rPr>
          <w:rFonts w:ascii="Arial" w:eastAsia="Calibri" w:hAnsi="Arial" w:cs="Arial"/>
          <w:sz w:val="18"/>
          <w:szCs w:val="22"/>
        </w:rPr>
        <w:t>,</w:t>
      </w:r>
      <w:r w:rsidR="00D42097" w:rsidRPr="00D42097">
        <w:rPr>
          <w:rFonts w:ascii="Arial" w:eastAsia="Calibri" w:hAnsi="Arial" w:cs="Arial"/>
          <w:sz w:val="18"/>
          <w:szCs w:val="22"/>
        </w:rPr>
        <w:t xml:space="preserve"> </w:t>
      </w:r>
      <w:r w:rsidR="00D42097">
        <w:rPr>
          <w:rFonts w:ascii="Arial" w:eastAsia="Calibri" w:hAnsi="Arial" w:cs="Arial"/>
          <w:sz w:val="18"/>
          <w:szCs w:val="22"/>
        </w:rPr>
        <w:t>d</w:t>
      </w:r>
      <w:r w:rsidR="00D42097" w:rsidRPr="00D42097">
        <w:rPr>
          <w:rFonts w:ascii="Arial" w:eastAsia="Calibri" w:hAnsi="Arial" w:cs="Arial"/>
          <w:sz w:val="18"/>
          <w:szCs w:val="22"/>
        </w:rPr>
        <w:t xml:space="preserve">elle sedi ove le prove possono essere espletate, delle relative tariffe, dello stato di accreditamento o meno delle stesse </w:t>
      </w:r>
      <w:r w:rsidR="002E406F">
        <w:rPr>
          <w:rFonts w:ascii="Arial" w:eastAsia="Calibri" w:hAnsi="Arial" w:cs="Arial"/>
          <w:sz w:val="18"/>
          <w:szCs w:val="22"/>
        </w:rPr>
        <w:t xml:space="preserve">come da </w:t>
      </w:r>
      <w:r w:rsidR="00D42097" w:rsidRPr="00D42097">
        <w:rPr>
          <w:rFonts w:ascii="Arial" w:eastAsia="Calibri" w:hAnsi="Arial" w:cs="Arial"/>
          <w:sz w:val="18"/>
          <w:szCs w:val="22"/>
        </w:rPr>
        <w:t xml:space="preserve">informazioni disponibili </w:t>
      </w:r>
      <w:r w:rsidR="002E406F">
        <w:rPr>
          <w:rFonts w:ascii="Arial" w:eastAsia="Calibri" w:hAnsi="Arial" w:cs="Arial"/>
          <w:sz w:val="18"/>
          <w:szCs w:val="22"/>
        </w:rPr>
        <w:t xml:space="preserve">presso ciascuna sede e </w:t>
      </w:r>
      <w:r w:rsidR="00D42097" w:rsidRPr="00D42097">
        <w:rPr>
          <w:rFonts w:ascii="Arial" w:eastAsia="Calibri" w:hAnsi="Arial" w:cs="Arial"/>
          <w:sz w:val="18"/>
          <w:szCs w:val="22"/>
        </w:rPr>
        <w:t>sui seguenti siti internet:</w:t>
      </w:r>
    </w:p>
    <w:p w14:paraId="2FEA7014" w14:textId="304BCA7C" w:rsidR="00D42097" w:rsidRPr="00D42097" w:rsidRDefault="00D42097" w:rsidP="00D42097">
      <w:pPr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D42097">
        <w:rPr>
          <w:rFonts w:ascii="Arial" w:eastAsia="Calibri" w:hAnsi="Arial" w:cs="Arial"/>
          <w:sz w:val="18"/>
          <w:szCs w:val="22"/>
        </w:rPr>
        <w:tab/>
      </w:r>
      <w:r>
        <w:rPr>
          <w:rFonts w:ascii="Arial" w:eastAsia="Calibri" w:hAnsi="Arial" w:cs="Arial"/>
          <w:sz w:val="18"/>
          <w:szCs w:val="22"/>
        </w:rPr>
        <w:t xml:space="preserve"> </w:t>
      </w:r>
      <w:hyperlink r:id="rId10" w:history="1">
        <w:r w:rsidR="005603EC" w:rsidRPr="004E1182">
          <w:rPr>
            <w:rStyle w:val="Collegamentoipertestuale"/>
            <w:rFonts w:ascii="Arial" w:eastAsia="Calibri" w:hAnsi="Arial" w:cs="Arial"/>
            <w:sz w:val="18"/>
            <w:szCs w:val="22"/>
          </w:rPr>
          <w:t>http://www.izsler.it/izs_home_page/servizi/00000112_Tariffario_e_riferimento_ai_metodi_di_prova.html</w:t>
        </w:r>
      </w:hyperlink>
      <w:r w:rsidR="005603EC">
        <w:rPr>
          <w:rFonts w:ascii="Arial" w:eastAsia="Calibri" w:hAnsi="Arial" w:cs="Arial"/>
          <w:sz w:val="18"/>
          <w:szCs w:val="22"/>
        </w:rPr>
        <w:t xml:space="preserve"> </w:t>
      </w:r>
    </w:p>
    <w:p w14:paraId="4FDA84C2" w14:textId="798A8DBB" w:rsidR="00933DCD" w:rsidRPr="00D42097" w:rsidRDefault="00D42097" w:rsidP="007F4F42">
      <w:pPr>
        <w:jc w:val="both"/>
        <w:rPr>
          <w:rFonts w:ascii="Arial" w:eastAsia="Calibri" w:hAnsi="Arial" w:cs="Arial"/>
          <w:sz w:val="18"/>
          <w:szCs w:val="22"/>
          <w:lang w:val="en-GB"/>
        </w:rPr>
      </w:pPr>
      <w:r w:rsidRPr="00D42097">
        <w:rPr>
          <w:rFonts w:ascii="Arial" w:eastAsia="Calibri" w:hAnsi="Arial" w:cs="Arial"/>
          <w:sz w:val="18"/>
          <w:szCs w:val="22"/>
        </w:rPr>
        <w:tab/>
      </w:r>
      <w:r w:rsidRPr="00D67F9C">
        <w:rPr>
          <w:rFonts w:ascii="Arial" w:eastAsia="Calibri" w:hAnsi="Arial" w:cs="Arial"/>
          <w:sz w:val="18"/>
          <w:szCs w:val="22"/>
        </w:rPr>
        <w:t xml:space="preserve"> </w:t>
      </w:r>
      <w:hyperlink r:id="rId11" w:history="1">
        <w:r w:rsidRPr="009834A4">
          <w:rPr>
            <w:rStyle w:val="Collegamentoipertestuale"/>
            <w:rFonts w:ascii="Arial" w:eastAsia="Calibri" w:hAnsi="Arial" w:cs="Arial"/>
            <w:sz w:val="18"/>
            <w:szCs w:val="22"/>
            <w:lang w:val="en-GB"/>
          </w:rPr>
          <w:t>http://www.accredia.it</w:t>
        </w:r>
      </w:hyperlink>
      <w:r>
        <w:rPr>
          <w:rFonts w:ascii="Arial" w:eastAsia="Calibri" w:hAnsi="Arial" w:cs="Arial"/>
          <w:sz w:val="18"/>
          <w:szCs w:val="22"/>
          <w:lang w:val="en-GB"/>
        </w:rPr>
        <w:t xml:space="preserve"> (</w:t>
      </w:r>
      <w:r w:rsidR="00933DCD" w:rsidRPr="00D42097">
        <w:rPr>
          <w:rFonts w:ascii="Arial" w:hAnsi="Arial" w:cs="Arial"/>
          <w:i/>
          <w:sz w:val="18"/>
          <w:szCs w:val="18"/>
          <w:lang w:val="en-GB"/>
        </w:rPr>
        <w:t xml:space="preserve">Lab. N. </w:t>
      </w:r>
      <w:del w:id="28" w:author="BONILAURI PAOLO" w:date="2026-03-24T13:29:00Z">
        <w:r w:rsidR="00933DCD" w:rsidRPr="00D42097" w:rsidDel="00EA49DC">
          <w:rPr>
            <w:rFonts w:ascii="Arial" w:hAnsi="Arial" w:cs="Arial"/>
            <w:i/>
            <w:sz w:val="18"/>
            <w:szCs w:val="18"/>
            <w:lang w:val="en-GB"/>
          </w:rPr>
          <w:delText>0148 L</w:delText>
        </w:r>
      </w:del>
      <w:ins w:id="29" w:author="BONILAURI PAOLO" w:date="2026-03-24T13:29:00Z">
        <w:r w:rsidR="00EA49DC">
          <w:rPr>
            <w:rFonts w:ascii="Arial" w:hAnsi="Arial" w:cs="Arial"/>
            <w:i/>
            <w:sz w:val="18"/>
            <w:szCs w:val="18"/>
            <w:lang w:val="en-GB"/>
          </w:rPr>
          <w:t>00132</w:t>
        </w:r>
      </w:ins>
      <w:r w:rsidR="00933DCD" w:rsidRPr="00D42097">
        <w:rPr>
          <w:rFonts w:ascii="Arial" w:eastAsia="Calibri" w:hAnsi="Arial" w:cs="Arial"/>
          <w:sz w:val="18"/>
          <w:szCs w:val="22"/>
          <w:lang w:val="en-GB"/>
        </w:rPr>
        <w:t>)</w:t>
      </w:r>
    </w:p>
    <w:p w14:paraId="0D23E9FC" w14:textId="77777777" w:rsidR="00083B9B" w:rsidRPr="001330B7" w:rsidRDefault="001330B7" w:rsidP="001330B7">
      <w:pPr>
        <w:numPr>
          <w:ilvl w:val="0"/>
          <w:numId w:val="1"/>
        </w:numPr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1330B7">
        <w:rPr>
          <w:rFonts w:ascii="Arial" w:eastAsia="Calibri" w:hAnsi="Arial" w:cs="Arial"/>
          <w:sz w:val="18"/>
          <w:szCs w:val="22"/>
        </w:rPr>
        <w:t xml:space="preserve">di essere informato che l’IZSLER </w:t>
      </w:r>
      <w:r w:rsidRPr="00217DFF">
        <w:rPr>
          <w:rFonts w:ascii="Arial" w:eastAsia="Calibri" w:hAnsi="Arial" w:cs="Arial"/>
          <w:b/>
          <w:sz w:val="18"/>
          <w:szCs w:val="22"/>
        </w:rPr>
        <w:t>non</w:t>
      </w:r>
      <w:r w:rsidRPr="001330B7">
        <w:rPr>
          <w:rFonts w:ascii="Arial" w:eastAsia="Calibri" w:hAnsi="Arial" w:cs="Arial"/>
          <w:sz w:val="18"/>
          <w:szCs w:val="22"/>
        </w:rPr>
        <w:t xml:space="preserve"> accetta richieste di prova su contro campioni a disposizione delle Parti prelevati da organi ufficiali</w:t>
      </w:r>
      <w:r>
        <w:rPr>
          <w:rFonts w:ascii="Arial" w:eastAsia="Calibri" w:hAnsi="Arial" w:cs="Arial"/>
          <w:sz w:val="18"/>
          <w:szCs w:val="22"/>
        </w:rPr>
        <w:t>,</w:t>
      </w:r>
      <w:r w:rsidRPr="001330B7">
        <w:rPr>
          <w:rFonts w:ascii="Arial" w:eastAsia="Calibri" w:hAnsi="Arial" w:cs="Arial"/>
          <w:sz w:val="18"/>
          <w:szCs w:val="22"/>
        </w:rPr>
        <w:t xml:space="preserve"> anche al di fuori del territorio di competenza territoriale</w:t>
      </w:r>
      <w:r>
        <w:rPr>
          <w:rFonts w:ascii="Arial" w:eastAsia="Calibri" w:hAnsi="Arial" w:cs="Arial"/>
          <w:sz w:val="18"/>
          <w:szCs w:val="22"/>
        </w:rPr>
        <w:t>,</w:t>
      </w:r>
      <w:r w:rsidRPr="001330B7">
        <w:rPr>
          <w:rFonts w:ascii="Arial" w:eastAsia="Calibri" w:hAnsi="Arial" w:cs="Arial"/>
          <w:sz w:val="18"/>
          <w:szCs w:val="22"/>
        </w:rPr>
        <w:t xml:space="preserve"> </w:t>
      </w:r>
      <w:proofErr w:type="gramStart"/>
      <w:r w:rsidRPr="001330B7">
        <w:rPr>
          <w:rFonts w:ascii="Arial" w:eastAsia="Calibri" w:hAnsi="Arial" w:cs="Arial"/>
          <w:sz w:val="18"/>
          <w:szCs w:val="22"/>
        </w:rPr>
        <w:t>e  che</w:t>
      </w:r>
      <w:proofErr w:type="gramEnd"/>
      <w:r w:rsidRPr="001330B7">
        <w:rPr>
          <w:rFonts w:ascii="Arial" w:eastAsia="Calibri" w:hAnsi="Arial" w:cs="Arial"/>
          <w:sz w:val="18"/>
          <w:szCs w:val="22"/>
        </w:rPr>
        <w:t xml:space="preserve"> le richieste di prova su campioni conferiti dalle stesse Parti a scopo di verifica successiva a  comunicazione all’Autorità Competente</w:t>
      </w:r>
      <w:r>
        <w:rPr>
          <w:rFonts w:ascii="Arial" w:eastAsia="Calibri" w:hAnsi="Arial" w:cs="Arial"/>
          <w:sz w:val="18"/>
          <w:szCs w:val="22"/>
        </w:rPr>
        <w:t>,</w:t>
      </w:r>
      <w:r w:rsidRPr="001330B7">
        <w:rPr>
          <w:rFonts w:ascii="Arial" w:eastAsia="Calibri" w:hAnsi="Arial" w:cs="Arial"/>
          <w:sz w:val="18"/>
          <w:szCs w:val="22"/>
        </w:rPr>
        <w:t xml:space="preserve"> devono essere autorizzati dall’ Autorità stessa</w:t>
      </w:r>
      <w:r w:rsidR="002B730B">
        <w:rPr>
          <w:rFonts w:ascii="Arial" w:eastAsia="Calibri" w:hAnsi="Arial" w:cs="Arial"/>
          <w:sz w:val="18"/>
          <w:szCs w:val="22"/>
        </w:rPr>
        <w:t>;</w:t>
      </w:r>
    </w:p>
    <w:p w14:paraId="35D4246A" w14:textId="3DFF68AD" w:rsidR="00A2240A" w:rsidRDefault="00083B9B" w:rsidP="00933DCD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1330B7">
        <w:rPr>
          <w:rFonts w:ascii="Arial" w:eastAsia="Calibri" w:hAnsi="Arial" w:cs="Arial"/>
          <w:sz w:val="18"/>
          <w:szCs w:val="22"/>
        </w:rPr>
        <w:t>di esser</w:t>
      </w:r>
      <w:r w:rsidR="00951062">
        <w:rPr>
          <w:rFonts w:ascii="Arial" w:eastAsia="Calibri" w:hAnsi="Arial" w:cs="Arial"/>
          <w:sz w:val="18"/>
          <w:szCs w:val="22"/>
        </w:rPr>
        <w:t xml:space="preserve">e informato che, </w:t>
      </w:r>
      <w:r w:rsidR="00A2240A">
        <w:rPr>
          <w:rFonts w:ascii="Arial" w:eastAsia="Calibri" w:hAnsi="Arial" w:cs="Arial"/>
          <w:sz w:val="18"/>
          <w:szCs w:val="22"/>
        </w:rPr>
        <w:t xml:space="preserve">l’erogazione del servizio </w:t>
      </w:r>
      <w:r w:rsidR="00951062">
        <w:rPr>
          <w:rFonts w:ascii="Arial" w:eastAsia="Calibri" w:hAnsi="Arial" w:cs="Arial"/>
          <w:sz w:val="18"/>
          <w:szCs w:val="22"/>
        </w:rPr>
        <w:t>di prova/e e</w:t>
      </w:r>
      <w:r w:rsidR="007049A9">
        <w:rPr>
          <w:rFonts w:ascii="Arial" w:eastAsia="Calibri" w:hAnsi="Arial" w:cs="Arial"/>
          <w:sz w:val="18"/>
          <w:szCs w:val="22"/>
        </w:rPr>
        <w:t>d</w:t>
      </w:r>
      <w:r w:rsidR="00951062">
        <w:rPr>
          <w:rFonts w:ascii="Arial" w:eastAsia="Calibri" w:hAnsi="Arial" w:cs="Arial"/>
          <w:sz w:val="18"/>
          <w:szCs w:val="22"/>
        </w:rPr>
        <w:t xml:space="preserve"> i </w:t>
      </w:r>
      <w:r w:rsidR="00A2240A">
        <w:rPr>
          <w:rFonts w:ascii="Arial" w:eastAsia="Calibri" w:hAnsi="Arial" w:cs="Arial"/>
          <w:sz w:val="18"/>
          <w:szCs w:val="22"/>
        </w:rPr>
        <w:t xml:space="preserve">relativi tempi sono subordinati all’attività istituzionale che ha </w:t>
      </w:r>
      <w:r w:rsidR="00087E01">
        <w:rPr>
          <w:rFonts w:ascii="Arial" w:eastAsia="Calibri" w:hAnsi="Arial" w:cs="Arial"/>
          <w:sz w:val="18"/>
          <w:szCs w:val="22"/>
        </w:rPr>
        <w:t xml:space="preserve">in ogni caso </w:t>
      </w:r>
      <w:r w:rsidR="00A2240A">
        <w:rPr>
          <w:rFonts w:ascii="Arial" w:eastAsia="Calibri" w:hAnsi="Arial" w:cs="Arial"/>
          <w:sz w:val="18"/>
          <w:szCs w:val="22"/>
        </w:rPr>
        <w:t>la priorità</w:t>
      </w:r>
      <w:r w:rsidR="007049A9">
        <w:rPr>
          <w:rFonts w:ascii="Arial" w:eastAsia="Calibri" w:hAnsi="Arial" w:cs="Arial"/>
          <w:sz w:val="18"/>
          <w:szCs w:val="22"/>
        </w:rPr>
        <w:t xml:space="preserve"> per l’Ente</w:t>
      </w:r>
      <w:r w:rsidR="00A2240A">
        <w:rPr>
          <w:rFonts w:ascii="Arial" w:eastAsia="Calibri" w:hAnsi="Arial" w:cs="Arial"/>
          <w:sz w:val="18"/>
          <w:szCs w:val="22"/>
        </w:rPr>
        <w:t>;</w:t>
      </w:r>
    </w:p>
    <w:p w14:paraId="2685D55E" w14:textId="7095CDA7" w:rsidR="00D637B3" w:rsidRPr="00D475C1" w:rsidRDefault="00D637B3" w:rsidP="00DB065B">
      <w:pPr>
        <w:numPr>
          <w:ilvl w:val="0"/>
          <w:numId w:val="1"/>
        </w:numPr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D475C1">
        <w:rPr>
          <w:rFonts w:ascii="Arial" w:eastAsia="Calibri" w:hAnsi="Arial" w:cs="Arial"/>
          <w:sz w:val="18"/>
          <w:szCs w:val="22"/>
        </w:rPr>
        <w:t>di essere informato che l</w:t>
      </w:r>
      <w:r w:rsidR="006A34F1" w:rsidRPr="00D475C1">
        <w:rPr>
          <w:rFonts w:ascii="Arial" w:eastAsia="Calibri" w:hAnsi="Arial" w:cs="Arial"/>
          <w:sz w:val="18"/>
          <w:szCs w:val="22"/>
        </w:rPr>
        <w:t xml:space="preserve">’IZSLER si impegna </w:t>
      </w:r>
      <w:r w:rsidRPr="00D475C1">
        <w:rPr>
          <w:rFonts w:ascii="Arial" w:eastAsia="Calibri" w:hAnsi="Arial" w:cs="Arial"/>
          <w:sz w:val="18"/>
          <w:szCs w:val="22"/>
        </w:rPr>
        <w:t xml:space="preserve">a mantenere la massima riservatezza </w:t>
      </w:r>
      <w:r w:rsidR="006A34F1" w:rsidRPr="00D475C1">
        <w:rPr>
          <w:rFonts w:ascii="Arial" w:eastAsia="Calibri" w:hAnsi="Arial" w:cs="Arial"/>
          <w:sz w:val="18"/>
          <w:szCs w:val="22"/>
        </w:rPr>
        <w:t xml:space="preserve">e il segreto di ufficio </w:t>
      </w:r>
      <w:r w:rsidRPr="00D475C1">
        <w:rPr>
          <w:rFonts w:ascii="Arial" w:eastAsia="Calibri" w:hAnsi="Arial" w:cs="Arial"/>
          <w:sz w:val="18"/>
          <w:szCs w:val="22"/>
        </w:rPr>
        <w:t xml:space="preserve">non divulgando </w:t>
      </w:r>
      <w:r w:rsidR="00D475C1" w:rsidRPr="00D475C1">
        <w:rPr>
          <w:rFonts w:ascii="Arial" w:eastAsia="Calibri" w:hAnsi="Arial" w:cs="Arial"/>
          <w:sz w:val="18"/>
          <w:szCs w:val="22"/>
        </w:rPr>
        <w:t xml:space="preserve">ad altri </w:t>
      </w:r>
      <w:r w:rsidR="006A34F1" w:rsidRPr="00D475C1">
        <w:rPr>
          <w:rFonts w:ascii="Arial" w:eastAsia="Calibri" w:hAnsi="Arial" w:cs="Arial"/>
          <w:sz w:val="18"/>
          <w:szCs w:val="22"/>
        </w:rPr>
        <w:t xml:space="preserve">qualsiasi </w:t>
      </w:r>
      <w:r w:rsidRPr="00D475C1">
        <w:rPr>
          <w:rFonts w:ascii="Arial" w:eastAsia="Calibri" w:hAnsi="Arial" w:cs="Arial"/>
          <w:sz w:val="18"/>
          <w:szCs w:val="22"/>
        </w:rPr>
        <w:t>informazione</w:t>
      </w:r>
      <w:r w:rsidR="006A34F1" w:rsidRPr="00D475C1">
        <w:rPr>
          <w:rFonts w:ascii="Arial" w:eastAsia="Calibri" w:hAnsi="Arial" w:cs="Arial"/>
          <w:sz w:val="18"/>
          <w:szCs w:val="22"/>
        </w:rPr>
        <w:t xml:space="preserve"> </w:t>
      </w:r>
      <w:r w:rsidR="00AF4067">
        <w:rPr>
          <w:rFonts w:ascii="Arial" w:eastAsia="Calibri" w:hAnsi="Arial" w:cs="Arial"/>
          <w:sz w:val="18"/>
          <w:szCs w:val="22"/>
        </w:rPr>
        <w:t>del</w:t>
      </w:r>
      <w:r w:rsidR="006A34F1" w:rsidRPr="00D475C1">
        <w:rPr>
          <w:rFonts w:ascii="Arial" w:eastAsia="Calibri" w:hAnsi="Arial" w:cs="Arial"/>
          <w:sz w:val="18"/>
          <w:szCs w:val="22"/>
        </w:rPr>
        <w:t>la quale verrà a conoscenza</w:t>
      </w:r>
      <w:r w:rsidR="009B2364">
        <w:rPr>
          <w:rFonts w:ascii="Arial" w:eastAsia="Calibri" w:hAnsi="Arial" w:cs="Arial"/>
          <w:sz w:val="18"/>
          <w:szCs w:val="22"/>
        </w:rPr>
        <w:t xml:space="preserve"> </w:t>
      </w:r>
      <w:r w:rsidR="00AF4067">
        <w:rPr>
          <w:rFonts w:ascii="Arial" w:eastAsia="Calibri" w:hAnsi="Arial" w:cs="Arial"/>
          <w:sz w:val="18"/>
          <w:szCs w:val="22"/>
        </w:rPr>
        <w:t>in ragione de</w:t>
      </w:r>
      <w:r w:rsidR="009B2364">
        <w:rPr>
          <w:rFonts w:ascii="Arial" w:eastAsia="Calibri" w:hAnsi="Arial" w:cs="Arial"/>
          <w:sz w:val="18"/>
          <w:szCs w:val="22"/>
        </w:rPr>
        <w:t xml:space="preserve">l rapporto contrattuale </w:t>
      </w:r>
      <w:r w:rsidR="00000F61">
        <w:rPr>
          <w:rFonts w:ascii="Arial" w:eastAsia="Calibri" w:hAnsi="Arial" w:cs="Arial"/>
          <w:sz w:val="18"/>
          <w:szCs w:val="22"/>
        </w:rPr>
        <w:t xml:space="preserve">con il Cliente </w:t>
      </w:r>
      <w:r w:rsidR="009B2364">
        <w:rPr>
          <w:rFonts w:ascii="Arial" w:eastAsia="Calibri" w:hAnsi="Arial" w:cs="Arial"/>
          <w:sz w:val="18"/>
          <w:szCs w:val="22"/>
        </w:rPr>
        <w:t>per le finalità dello stesso</w:t>
      </w:r>
      <w:r w:rsidR="00A16524" w:rsidRPr="00D475C1">
        <w:rPr>
          <w:rFonts w:ascii="Arial" w:eastAsia="Calibri" w:hAnsi="Arial" w:cs="Arial"/>
          <w:sz w:val="18"/>
          <w:szCs w:val="22"/>
        </w:rPr>
        <w:t>.</w:t>
      </w:r>
      <w:r w:rsidR="00C949F3" w:rsidRPr="00C949F3">
        <w:rPr>
          <w:rFonts w:ascii="Arial" w:eastAsia="Calibri" w:hAnsi="Arial" w:cs="Arial"/>
          <w:sz w:val="18"/>
          <w:szCs w:val="22"/>
        </w:rPr>
        <w:t xml:space="preserve"> </w:t>
      </w:r>
      <w:r w:rsidR="00C949F3" w:rsidRPr="00D475C1">
        <w:rPr>
          <w:rFonts w:ascii="Arial" w:eastAsia="Calibri" w:hAnsi="Arial" w:cs="Arial"/>
          <w:sz w:val="18"/>
          <w:szCs w:val="22"/>
        </w:rPr>
        <w:t>Tale impegno è formalmente sottoscritto da tutto il personale dell’IZSLER</w:t>
      </w:r>
      <w:r w:rsidR="00C949F3">
        <w:rPr>
          <w:rFonts w:ascii="Arial" w:eastAsia="Calibri" w:hAnsi="Arial" w:cs="Arial"/>
          <w:sz w:val="18"/>
          <w:szCs w:val="22"/>
        </w:rPr>
        <w:t xml:space="preserve">, anche non strutturato, come da soggetti esterni quali </w:t>
      </w:r>
      <w:r w:rsidR="00C949F3" w:rsidRPr="00D475C1">
        <w:rPr>
          <w:rFonts w:ascii="Arial" w:eastAsia="Calibri" w:hAnsi="Arial" w:cs="Arial"/>
          <w:sz w:val="18"/>
          <w:szCs w:val="22"/>
        </w:rPr>
        <w:t xml:space="preserve">professionisti, fornitori e qualsiasi altro </w:t>
      </w:r>
      <w:r w:rsidR="00C949F3">
        <w:rPr>
          <w:rFonts w:ascii="Arial" w:eastAsia="Calibri" w:hAnsi="Arial" w:cs="Arial"/>
          <w:sz w:val="18"/>
          <w:szCs w:val="22"/>
        </w:rPr>
        <w:t xml:space="preserve">individuo o gruppo  </w:t>
      </w:r>
      <w:r w:rsidR="00C949F3" w:rsidRPr="00D475C1">
        <w:rPr>
          <w:rFonts w:ascii="Arial" w:eastAsia="Calibri" w:hAnsi="Arial" w:cs="Arial"/>
          <w:sz w:val="18"/>
          <w:szCs w:val="22"/>
        </w:rPr>
        <w:t>che opera</w:t>
      </w:r>
      <w:r w:rsidR="00C949F3">
        <w:rPr>
          <w:rFonts w:ascii="Arial" w:eastAsia="Calibri" w:hAnsi="Arial" w:cs="Arial"/>
          <w:sz w:val="18"/>
          <w:szCs w:val="22"/>
        </w:rPr>
        <w:t xml:space="preserve">ndo all’interno </w:t>
      </w:r>
      <w:r w:rsidR="00C949F3" w:rsidRPr="00D475C1">
        <w:rPr>
          <w:rFonts w:ascii="Arial" w:eastAsia="Calibri" w:hAnsi="Arial" w:cs="Arial"/>
          <w:sz w:val="18"/>
          <w:szCs w:val="22"/>
        </w:rPr>
        <w:t>dell’Ente</w:t>
      </w:r>
      <w:r w:rsidR="00C949F3">
        <w:rPr>
          <w:rFonts w:ascii="Arial" w:eastAsia="Calibri" w:hAnsi="Arial" w:cs="Arial"/>
          <w:sz w:val="18"/>
          <w:szCs w:val="22"/>
        </w:rPr>
        <w:t xml:space="preserve"> potrebbe avere accesso ad informazioni riservate </w:t>
      </w:r>
      <w:r w:rsidR="001F788E">
        <w:rPr>
          <w:rFonts w:ascii="Arial" w:eastAsia="Calibri" w:hAnsi="Arial" w:cs="Arial"/>
          <w:sz w:val="18"/>
          <w:szCs w:val="22"/>
        </w:rPr>
        <w:t xml:space="preserve">Nell’ambito delle misure a </w:t>
      </w:r>
      <w:r w:rsidR="001F788E" w:rsidRPr="00D475C1">
        <w:rPr>
          <w:rFonts w:ascii="Arial" w:eastAsia="Calibri" w:hAnsi="Arial" w:cs="Arial"/>
          <w:sz w:val="18"/>
          <w:szCs w:val="22"/>
        </w:rPr>
        <w:t>tutela di tale riservatezza</w:t>
      </w:r>
      <w:r w:rsidR="001F788E">
        <w:rPr>
          <w:rFonts w:ascii="Arial" w:eastAsia="Calibri" w:hAnsi="Arial" w:cs="Arial"/>
          <w:sz w:val="18"/>
          <w:szCs w:val="22"/>
        </w:rPr>
        <w:t xml:space="preserve">, </w:t>
      </w:r>
      <w:r w:rsidR="00A16524" w:rsidRPr="00D475C1">
        <w:rPr>
          <w:rFonts w:ascii="Arial" w:eastAsia="Calibri" w:hAnsi="Arial" w:cs="Arial"/>
          <w:sz w:val="18"/>
          <w:szCs w:val="22"/>
        </w:rPr>
        <w:t>l’</w:t>
      </w:r>
      <w:r w:rsidR="006A34F1" w:rsidRPr="00D475C1">
        <w:rPr>
          <w:rFonts w:ascii="Arial" w:eastAsia="Calibri" w:hAnsi="Arial" w:cs="Arial"/>
          <w:sz w:val="18"/>
          <w:szCs w:val="22"/>
        </w:rPr>
        <w:t xml:space="preserve"> </w:t>
      </w:r>
      <w:r w:rsidR="002B730B">
        <w:rPr>
          <w:rFonts w:ascii="Arial" w:eastAsia="Calibri" w:hAnsi="Arial" w:cs="Arial"/>
          <w:sz w:val="18"/>
          <w:szCs w:val="22"/>
        </w:rPr>
        <w:t xml:space="preserve">IZSLER </w:t>
      </w:r>
      <w:r w:rsidR="00DB065B" w:rsidRPr="00D475C1">
        <w:rPr>
          <w:rFonts w:ascii="Arial" w:eastAsia="Calibri" w:hAnsi="Arial" w:cs="Arial"/>
          <w:sz w:val="18"/>
          <w:szCs w:val="22"/>
        </w:rPr>
        <w:t xml:space="preserve"> trasmetterà ad un unico destinatario, come sopra individuato e autorizzato</w:t>
      </w:r>
      <w:r w:rsidR="00D475C1">
        <w:rPr>
          <w:rFonts w:ascii="Arial" w:eastAsia="Calibri" w:hAnsi="Arial" w:cs="Arial"/>
          <w:sz w:val="18"/>
          <w:szCs w:val="22"/>
        </w:rPr>
        <w:t>,</w:t>
      </w:r>
      <w:r w:rsidR="00DB065B" w:rsidRPr="00D475C1">
        <w:rPr>
          <w:rFonts w:ascii="Arial" w:eastAsia="Calibri" w:hAnsi="Arial" w:cs="Arial"/>
          <w:sz w:val="18"/>
          <w:szCs w:val="22"/>
        </w:rPr>
        <w:t xml:space="preserve"> l’esito degli esami mediante invio del rapporto di prova, fatto salvo l’obbligo di segnalazione all’Autorità Sanitaria competente nei casi previsti dalla legge o nei casi in cui l’esito possa rappresentare un rischio sanitario</w:t>
      </w:r>
      <w:r w:rsidR="002B730B">
        <w:rPr>
          <w:rFonts w:ascii="Arial" w:eastAsia="Calibri" w:hAnsi="Arial" w:cs="Arial"/>
          <w:sz w:val="18"/>
          <w:szCs w:val="22"/>
        </w:rPr>
        <w:t>;</w:t>
      </w:r>
    </w:p>
    <w:p w14:paraId="77574F56" w14:textId="08546234" w:rsidR="005C777E" w:rsidRPr="00204FD5" w:rsidRDefault="00C949F3" w:rsidP="005C777E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8"/>
          <w:szCs w:val="18"/>
        </w:rPr>
      </w:pPr>
      <w:r w:rsidRPr="00204FD5">
        <w:rPr>
          <w:rFonts w:ascii="Arial" w:hAnsi="Arial" w:cs="Arial"/>
          <w:spacing w:val="-2"/>
          <w:sz w:val="18"/>
          <w:szCs w:val="18"/>
        </w:rPr>
        <w:t>di essere informato che il Laboratorio non rilascia abitualmente dichiarazioni di Conformità</w:t>
      </w:r>
      <w:r w:rsidR="00EE1DD6">
        <w:rPr>
          <w:rFonts w:ascii="Arial" w:hAnsi="Arial" w:cs="Arial"/>
          <w:spacing w:val="-2"/>
          <w:sz w:val="18"/>
          <w:szCs w:val="18"/>
        </w:rPr>
        <w:t xml:space="preserve"> </w:t>
      </w:r>
      <w:r w:rsidRPr="00204FD5">
        <w:rPr>
          <w:rFonts w:ascii="Arial" w:hAnsi="Arial" w:cs="Arial"/>
          <w:spacing w:val="-2"/>
          <w:sz w:val="18"/>
          <w:szCs w:val="18"/>
        </w:rPr>
        <w:t xml:space="preserve">rispetto a norme o specifiche; </w:t>
      </w:r>
      <w:r w:rsidR="00EE1DD6">
        <w:rPr>
          <w:rFonts w:ascii="Arial" w:hAnsi="Arial" w:cs="Arial"/>
          <w:spacing w:val="-2"/>
          <w:sz w:val="18"/>
          <w:szCs w:val="18"/>
        </w:rPr>
        <w:t>n</w:t>
      </w:r>
      <w:r w:rsidR="00EE1DD6" w:rsidRPr="00EE1DD6">
        <w:rPr>
          <w:rFonts w:ascii="Arial" w:hAnsi="Arial" w:cs="Arial"/>
          <w:spacing w:val="-2"/>
          <w:sz w:val="18"/>
          <w:szCs w:val="18"/>
        </w:rPr>
        <w:t>el caso in cui il Cliente non ufficiale richieda tale dichiarazione per metodi di prova accreditati, i criteri di giudizio così come concordati e registrati in sede di riesame, sono riportati nel Rdp</w:t>
      </w:r>
      <w:r w:rsidR="00204FD5" w:rsidRPr="00204FD5">
        <w:rPr>
          <w:rFonts w:ascii="Arial" w:hAnsi="Arial" w:cs="Arial"/>
          <w:sz w:val="18"/>
          <w:szCs w:val="18"/>
        </w:rPr>
        <w:t>;</w:t>
      </w:r>
    </w:p>
    <w:p w14:paraId="6B8B8E6D" w14:textId="77777777" w:rsidR="00D637B3" w:rsidRPr="00A25443" w:rsidRDefault="00933DCD" w:rsidP="00933DCD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6"/>
          <w:szCs w:val="16"/>
        </w:rPr>
      </w:pPr>
      <w:r w:rsidRPr="00E438E8">
        <w:rPr>
          <w:rFonts w:ascii="Arial" w:eastAsia="Calibri" w:hAnsi="Arial" w:cs="Arial"/>
          <w:sz w:val="18"/>
          <w:szCs w:val="22"/>
        </w:rPr>
        <w:t>di essere informato che l’IZSLER non esegue il campionamento e che Il prelievo dei campioni e il loro trasporto, sino al ricevimento da parte dell’IZSLER, sono attività di esclusiva responsabilità del Cliente</w:t>
      </w:r>
      <w:r w:rsidR="00D869DD">
        <w:rPr>
          <w:rFonts w:ascii="Arial" w:eastAsia="Calibri" w:hAnsi="Arial" w:cs="Arial"/>
          <w:sz w:val="18"/>
          <w:szCs w:val="22"/>
        </w:rPr>
        <w:t>; istruzioni p</w:t>
      </w:r>
      <w:r w:rsidR="00B41E41">
        <w:rPr>
          <w:rFonts w:ascii="Arial" w:eastAsia="Calibri" w:hAnsi="Arial" w:cs="Arial"/>
          <w:sz w:val="18"/>
          <w:szCs w:val="22"/>
        </w:rPr>
        <w:t xml:space="preserve">er il conferimento e la modulistica </w:t>
      </w:r>
      <w:r w:rsidR="00FC6A4B">
        <w:rPr>
          <w:rFonts w:ascii="Arial" w:eastAsia="Calibri" w:hAnsi="Arial" w:cs="Arial"/>
          <w:sz w:val="18"/>
          <w:szCs w:val="22"/>
        </w:rPr>
        <w:t xml:space="preserve">IZSLER </w:t>
      </w:r>
      <w:r w:rsidR="00B41E41">
        <w:rPr>
          <w:rFonts w:ascii="Arial" w:eastAsia="Calibri" w:hAnsi="Arial" w:cs="Arial"/>
          <w:sz w:val="18"/>
          <w:szCs w:val="22"/>
        </w:rPr>
        <w:t>predisposta allo scopo</w:t>
      </w:r>
      <w:r w:rsidR="00D42097">
        <w:rPr>
          <w:rFonts w:ascii="Arial" w:eastAsia="Calibri" w:hAnsi="Arial" w:cs="Arial"/>
          <w:sz w:val="18"/>
          <w:szCs w:val="22"/>
        </w:rPr>
        <w:t xml:space="preserve"> sono </w:t>
      </w:r>
      <w:r w:rsidR="007F4F42">
        <w:rPr>
          <w:rFonts w:ascii="Arial" w:eastAsia="Calibri" w:hAnsi="Arial" w:cs="Arial"/>
          <w:sz w:val="18"/>
          <w:szCs w:val="22"/>
        </w:rPr>
        <w:t>disponibili</w:t>
      </w:r>
      <w:r w:rsidR="002E406F">
        <w:rPr>
          <w:rFonts w:ascii="Arial" w:eastAsia="Calibri" w:hAnsi="Arial" w:cs="Arial"/>
          <w:sz w:val="18"/>
          <w:szCs w:val="22"/>
        </w:rPr>
        <w:t xml:space="preserve"> presso ciascuna sede e </w:t>
      </w:r>
      <w:r w:rsidR="00D42097">
        <w:rPr>
          <w:rFonts w:ascii="Arial" w:eastAsia="Calibri" w:hAnsi="Arial" w:cs="Arial"/>
          <w:sz w:val="18"/>
          <w:szCs w:val="22"/>
        </w:rPr>
        <w:t>sul sito dell’Ente</w:t>
      </w:r>
      <w:r w:rsidR="00D475C1">
        <w:rPr>
          <w:rFonts w:ascii="Arial" w:eastAsia="Calibri" w:hAnsi="Arial" w:cs="Arial"/>
          <w:sz w:val="18"/>
          <w:szCs w:val="22"/>
        </w:rPr>
        <w:t>;</w:t>
      </w:r>
      <w:r w:rsidR="007F4F42" w:rsidRPr="00A25443">
        <w:rPr>
          <w:rFonts w:ascii="Arial" w:eastAsia="Calibri" w:hAnsi="Arial" w:cs="Arial"/>
          <w:sz w:val="16"/>
          <w:szCs w:val="16"/>
        </w:rPr>
        <w:t xml:space="preserve"> </w:t>
      </w:r>
    </w:p>
    <w:p w14:paraId="63E3D2EC" w14:textId="77777777" w:rsidR="00933DCD" w:rsidRPr="00D16E05" w:rsidRDefault="00933DCD" w:rsidP="00933DCD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>
        <w:rPr>
          <w:rFonts w:ascii="Arial" w:eastAsia="Calibri" w:hAnsi="Arial" w:cs="Arial"/>
          <w:sz w:val="18"/>
          <w:szCs w:val="22"/>
        </w:rPr>
        <w:t xml:space="preserve">di </w:t>
      </w:r>
      <w:r w:rsidRPr="00D16E05">
        <w:rPr>
          <w:rFonts w:ascii="Arial" w:eastAsia="Calibri" w:hAnsi="Arial" w:cs="Arial"/>
          <w:sz w:val="18"/>
          <w:szCs w:val="22"/>
        </w:rPr>
        <w:t>essere informato che il mancato rispetto delle prescrizioni per il trasporto e altri scostamenti dalle condizioni stabilite rilevati al momento de</w:t>
      </w:r>
      <w:r w:rsidR="00D869DD">
        <w:rPr>
          <w:rFonts w:ascii="Arial" w:eastAsia="Calibri" w:hAnsi="Arial" w:cs="Arial"/>
          <w:sz w:val="18"/>
          <w:szCs w:val="22"/>
        </w:rPr>
        <w:t>l</w:t>
      </w:r>
      <w:r w:rsidRPr="00D16E05">
        <w:rPr>
          <w:rFonts w:ascii="Arial" w:eastAsia="Calibri" w:hAnsi="Arial" w:cs="Arial"/>
          <w:sz w:val="18"/>
          <w:szCs w:val="22"/>
        </w:rPr>
        <w:t>l</w:t>
      </w:r>
      <w:r w:rsidR="00D869DD">
        <w:rPr>
          <w:rFonts w:ascii="Arial" w:eastAsia="Calibri" w:hAnsi="Arial" w:cs="Arial"/>
          <w:sz w:val="18"/>
          <w:szCs w:val="22"/>
        </w:rPr>
        <w:t>a consegna</w:t>
      </w:r>
      <w:r w:rsidRPr="00D16E05">
        <w:rPr>
          <w:rFonts w:ascii="Arial" w:eastAsia="Calibri" w:hAnsi="Arial" w:cs="Arial"/>
          <w:sz w:val="18"/>
          <w:szCs w:val="22"/>
        </w:rPr>
        <w:t xml:space="preserve">, saranno segnalati dal Laboratorio sul rapporto di prova con la valutazione, se è il caso, della possibile influenza sui </w:t>
      </w:r>
      <w:r w:rsidR="00227B65" w:rsidRPr="00D16E05">
        <w:rPr>
          <w:rFonts w:ascii="Arial" w:eastAsia="Calibri" w:hAnsi="Arial" w:cs="Arial"/>
          <w:sz w:val="18"/>
          <w:szCs w:val="22"/>
        </w:rPr>
        <w:t>risultati</w:t>
      </w:r>
      <w:r w:rsidRPr="00D16E05">
        <w:rPr>
          <w:rFonts w:ascii="Arial" w:eastAsia="Calibri" w:hAnsi="Arial" w:cs="Arial"/>
          <w:sz w:val="18"/>
          <w:szCs w:val="22"/>
        </w:rPr>
        <w:t xml:space="preserve"> della prova;</w:t>
      </w:r>
      <w:r w:rsidR="00E438E8">
        <w:rPr>
          <w:rFonts w:ascii="Arial" w:eastAsia="Calibri" w:hAnsi="Arial" w:cs="Arial"/>
          <w:sz w:val="18"/>
          <w:szCs w:val="22"/>
        </w:rPr>
        <w:t xml:space="preserve"> </w:t>
      </w:r>
    </w:p>
    <w:p w14:paraId="361F9428" w14:textId="77777777" w:rsidR="00933DCD" w:rsidRDefault="00227B65" w:rsidP="00933DCD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714A17">
        <w:rPr>
          <w:rFonts w:ascii="Arial" w:eastAsia="Calibri" w:hAnsi="Arial" w:cs="Arial"/>
          <w:sz w:val="18"/>
          <w:szCs w:val="22"/>
        </w:rPr>
        <w:t xml:space="preserve">di approvare </w:t>
      </w:r>
      <w:r w:rsidR="00933DCD" w:rsidRPr="00714A17">
        <w:rPr>
          <w:rFonts w:ascii="Arial" w:eastAsia="Calibri" w:hAnsi="Arial" w:cs="Arial"/>
          <w:sz w:val="18"/>
          <w:szCs w:val="22"/>
        </w:rPr>
        <w:t xml:space="preserve">l’utilizzo di uno dei metodi richiamati nell’elenco prove presente sul sito IZSLER e la relativa tariffa </w:t>
      </w:r>
      <w:r w:rsidR="00933DCD">
        <w:rPr>
          <w:rFonts w:ascii="Arial" w:eastAsia="Calibri" w:hAnsi="Arial" w:cs="Arial"/>
          <w:sz w:val="18"/>
          <w:szCs w:val="22"/>
        </w:rPr>
        <w:t>l</w:t>
      </w:r>
      <w:r w:rsidR="00933DCD" w:rsidRPr="00714A17">
        <w:rPr>
          <w:rFonts w:ascii="Arial" w:eastAsia="Calibri" w:hAnsi="Arial" w:cs="Arial"/>
          <w:sz w:val="18"/>
          <w:szCs w:val="22"/>
        </w:rPr>
        <w:t>asciando al Laboratorio l</w:t>
      </w:r>
      <w:r w:rsidR="00933DCD">
        <w:rPr>
          <w:rFonts w:ascii="Arial" w:eastAsia="Calibri" w:hAnsi="Arial" w:cs="Arial"/>
          <w:sz w:val="18"/>
          <w:szCs w:val="22"/>
        </w:rPr>
        <w:t>a scelta</w:t>
      </w:r>
      <w:r w:rsidR="00933DCD" w:rsidRPr="00714A17">
        <w:rPr>
          <w:rFonts w:ascii="Arial" w:eastAsia="Calibri" w:hAnsi="Arial" w:cs="Arial"/>
          <w:sz w:val="18"/>
          <w:szCs w:val="22"/>
        </w:rPr>
        <w:t xml:space="preserve"> d</w:t>
      </w:r>
      <w:r w:rsidR="00933DCD">
        <w:rPr>
          <w:rFonts w:ascii="Arial" w:eastAsia="Calibri" w:hAnsi="Arial" w:cs="Arial"/>
          <w:sz w:val="18"/>
          <w:szCs w:val="22"/>
        </w:rPr>
        <w:t>el metodo t</w:t>
      </w:r>
      <w:r w:rsidR="00933DCD" w:rsidRPr="00714A17">
        <w:rPr>
          <w:rFonts w:ascii="Arial" w:eastAsia="Calibri" w:hAnsi="Arial" w:cs="Arial"/>
          <w:sz w:val="18"/>
          <w:szCs w:val="22"/>
        </w:rPr>
        <w:t>ecnicamente più idoneo</w:t>
      </w:r>
      <w:r w:rsidR="00933DCD">
        <w:rPr>
          <w:rFonts w:ascii="Arial" w:eastAsia="Calibri" w:hAnsi="Arial" w:cs="Arial"/>
          <w:sz w:val="18"/>
          <w:szCs w:val="22"/>
        </w:rPr>
        <w:t>,</w:t>
      </w:r>
      <w:r w:rsidR="00933DCD" w:rsidRPr="00714A17">
        <w:rPr>
          <w:rFonts w:ascii="Arial" w:eastAsia="Calibri" w:hAnsi="Arial" w:cs="Arial"/>
          <w:sz w:val="18"/>
          <w:szCs w:val="22"/>
        </w:rPr>
        <w:t xml:space="preserve"> </w:t>
      </w:r>
      <w:r w:rsidR="00D42097">
        <w:rPr>
          <w:rFonts w:ascii="Arial" w:eastAsia="Calibri" w:hAnsi="Arial" w:cs="Arial"/>
          <w:sz w:val="18"/>
          <w:szCs w:val="22"/>
        </w:rPr>
        <w:t>salvo</w:t>
      </w:r>
      <w:r w:rsidR="00933DCD">
        <w:rPr>
          <w:rFonts w:ascii="Arial" w:eastAsia="Calibri" w:hAnsi="Arial" w:cs="Arial"/>
          <w:sz w:val="18"/>
          <w:szCs w:val="22"/>
        </w:rPr>
        <w:t xml:space="preserve"> diversi </w:t>
      </w:r>
      <w:r w:rsidR="00933DCD" w:rsidRPr="00714A17">
        <w:rPr>
          <w:rFonts w:ascii="Arial" w:eastAsia="Calibri" w:hAnsi="Arial" w:cs="Arial"/>
          <w:sz w:val="18"/>
          <w:szCs w:val="22"/>
        </w:rPr>
        <w:t>accord</w:t>
      </w:r>
      <w:r w:rsidR="00D42097">
        <w:rPr>
          <w:rFonts w:ascii="Arial" w:eastAsia="Calibri" w:hAnsi="Arial" w:cs="Arial"/>
          <w:sz w:val="18"/>
          <w:szCs w:val="22"/>
        </w:rPr>
        <w:t>o</w:t>
      </w:r>
      <w:r w:rsidR="00933DCD">
        <w:rPr>
          <w:rFonts w:ascii="Arial" w:eastAsia="Calibri" w:hAnsi="Arial" w:cs="Arial"/>
          <w:sz w:val="18"/>
          <w:szCs w:val="22"/>
        </w:rPr>
        <w:t xml:space="preserve"> </w:t>
      </w:r>
      <w:r w:rsidR="00933DCD" w:rsidRPr="00714A17">
        <w:rPr>
          <w:rFonts w:ascii="Arial" w:eastAsia="Calibri" w:hAnsi="Arial" w:cs="Arial"/>
          <w:sz w:val="18"/>
          <w:szCs w:val="22"/>
        </w:rPr>
        <w:t>al momento</w:t>
      </w:r>
      <w:r w:rsidR="00933DCD">
        <w:rPr>
          <w:rFonts w:ascii="Arial" w:eastAsia="Calibri" w:hAnsi="Arial" w:cs="Arial"/>
          <w:sz w:val="18"/>
          <w:szCs w:val="22"/>
        </w:rPr>
        <w:t xml:space="preserve"> del conferimento</w:t>
      </w:r>
      <w:r w:rsidR="00933DCD" w:rsidRPr="00714A17">
        <w:rPr>
          <w:rFonts w:ascii="Arial" w:eastAsia="Calibri" w:hAnsi="Arial" w:cs="Arial"/>
          <w:sz w:val="18"/>
          <w:szCs w:val="22"/>
        </w:rPr>
        <w:t xml:space="preserve">; </w:t>
      </w:r>
    </w:p>
    <w:p w14:paraId="74839600" w14:textId="63D4DA4D" w:rsidR="00227B65" w:rsidRPr="00457789" w:rsidRDefault="00933DCD" w:rsidP="00227B65">
      <w:pPr>
        <w:numPr>
          <w:ilvl w:val="0"/>
          <w:numId w:val="1"/>
        </w:numPr>
        <w:tabs>
          <w:tab w:val="clear" w:pos="360"/>
        </w:tabs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457789">
        <w:rPr>
          <w:rFonts w:ascii="Arial" w:eastAsia="Calibri" w:hAnsi="Arial" w:cs="Arial"/>
          <w:sz w:val="18"/>
          <w:szCs w:val="22"/>
        </w:rPr>
        <w:t xml:space="preserve">di autorizzare l’IZSLER all’utilizzo dei dati che derivano dal presente contratto ad esempio per scopi di ricerca, pubblicazioni, valutazione del rischio nell’ambito delle proprie finalità </w:t>
      </w:r>
      <w:r w:rsidR="00D637B3" w:rsidRPr="00457789">
        <w:rPr>
          <w:rFonts w:ascii="Arial" w:eastAsia="Calibri" w:hAnsi="Arial" w:cs="Arial"/>
          <w:sz w:val="18"/>
          <w:szCs w:val="22"/>
        </w:rPr>
        <w:t xml:space="preserve">istituzionali, ferma restando la garanzia </w:t>
      </w:r>
      <w:r w:rsidRPr="00457789">
        <w:rPr>
          <w:rFonts w:ascii="Arial" w:eastAsia="Calibri" w:hAnsi="Arial" w:cs="Arial"/>
          <w:sz w:val="18"/>
          <w:szCs w:val="22"/>
        </w:rPr>
        <w:t>della riservatezza;</w:t>
      </w:r>
    </w:p>
    <w:p w14:paraId="771E652C" w14:textId="77777777" w:rsidR="00E438E8" w:rsidRPr="00E438E8" w:rsidRDefault="00E438E8" w:rsidP="00087E01">
      <w:pPr>
        <w:pStyle w:val="Paragrafoelenco"/>
        <w:numPr>
          <w:ilvl w:val="0"/>
          <w:numId w:val="1"/>
        </w:numPr>
        <w:spacing w:before="50" w:after="50"/>
        <w:jc w:val="both"/>
        <w:rPr>
          <w:rFonts w:ascii="Arial" w:eastAsia="Calibri" w:hAnsi="Arial" w:cs="Arial"/>
          <w:sz w:val="18"/>
          <w:szCs w:val="22"/>
        </w:rPr>
      </w:pPr>
      <w:r w:rsidRPr="00E438E8">
        <w:rPr>
          <w:rFonts w:ascii="Arial" w:eastAsia="Calibri" w:hAnsi="Arial" w:cs="Arial"/>
          <w:sz w:val="18"/>
          <w:szCs w:val="22"/>
        </w:rPr>
        <w:t>di essere informato che</w:t>
      </w:r>
      <w:r w:rsidR="00087E01" w:rsidRPr="00087E01">
        <w:rPr>
          <w:rFonts w:ascii="Arial" w:eastAsia="Calibri" w:hAnsi="Arial" w:cs="Arial"/>
          <w:sz w:val="18"/>
          <w:szCs w:val="22"/>
        </w:rPr>
        <w:t xml:space="preserve"> i campioni sono eliminati dopo l’emissione del rapporto di prova, salvo diverso accordo, se possibile</w:t>
      </w:r>
      <w:r w:rsidR="00087E01">
        <w:rPr>
          <w:rFonts w:ascii="Arial" w:eastAsia="Calibri" w:hAnsi="Arial" w:cs="Arial"/>
          <w:sz w:val="18"/>
          <w:szCs w:val="22"/>
        </w:rPr>
        <w:t>,</w:t>
      </w:r>
      <w:r w:rsidR="00087E01" w:rsidRPr="00087E01">
        <w:rPr>
          <w:rFonts w:ascii="Arial" w:eastAsia="Calibri" w:hAnsi="Arial" w:cs="Arial"/>
          <w:sz w:val="18"/>
          <w:szCs w:val="22"/>
        </w:rPr>
        <w:t xml:space="preserve"> </w:t>
      </w:r>
      <w:r w:rsidR="00087E01">
        <w:rPr>
          <w:rFonts w:ascii="Arial" w:eastAsia="Calibri" w:hAnsi="Arial" w:cs="Arial"/>
          <w:sz w:val="18"/>
          <w:szCs w:val="22"/>
        </w:rPr>
        <w:t>al momento</w:t>
      </w:r>
      <w:r w:rsidR="00087E01" w:rsidRPr="00087E01">
        <w:rPr>
          <w:rFonts w:ascii="Arial" w:eastAsia="Calibri" w:hAnsi="Arial" w:cs="Arial"/>
          <w:sz w:val="18"/>
          <w:szCs w:val="22"/>
        </w:rPr>
        <w:t xml:space="preserve"> della consegna del campione</w:t>
      </w:r>
      <w:r w:rsidR="00087E01">
        <w:rPr>
          <w:rFonts w:ascii="Arial" w:eastAsia="Calibri" w:hAnsi="Arial" w:cs="Arial"/>
          <w:sz w:val="18"/>
          <w:szCs w:val="22"/>
        </w:rPr>
        <w:t xml:space="preserve"> mentre </w:t>
      </w:r>
      <w:r w:rsidRPr="00E438E8">
        <w:rPr>
          <w:rFonts w:ascii="Arial" w:eastAsia="Calibri" w:hAnsi="Arial" w:cs="Arial"/>
          <w:sz w:val="18"/>
          <w:szCs w:val="22"/>
        </w:rPr>
        <w:t xml:space="preserve">i documenti e le registrazioni relative al conferimento </w:t>
      </w:r>
      <w:r w:rsidR="00087E01">
        <w:rPr>
          <w:rFonts w:ascii="Arial" w:eastAsia="Calibri" w:hAnsi="Arial" w:cs="Arial"/>
          <w:sz w:val="18"/>
          <w:szCs w:val="22"/>
        </w:rPr>
        <w:t xml:space="preserve">sono conservate </w:t>
      </w:r>
      <w:r w:rsidRPr="00E438E8">
        <w:rPr>
          <w:rFonts w:ascii="Arial" w:eastAsia="Calibri" w:hAnsi="Arial" w:cs="Arial"/>
          <w:sz w:val="18"/>
          <w:szCs w:val="22"/>
        </w:rPr>
        <w:t>per 10 anni</w:t>
      </w:r>
      <w:r w:rsidR="00087E01">
        <w:rPr>
          <w:rFonts w:ascii="Arial" w:eastAsia="Calibri" w:hAnsi="Arial" w:cs="Arial"/>
          <w:sz w:val="18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306"/>
        <w:gridCol w:w="2509"/>
        <w:gridCol w:w="2406"/>
      </w:tblGrid>
      <w:tr w:rsidR="00933DCD" w14:paraId="4F500203" w14:textId="77777777" w:rsidTr="005B3DCE">
        <w:tc>
          <w:tcPr>
            <w:tcW w:w="2444" w:type="dxa"/>
          </w:tcPr>
          <w:p w14:paraId="641C4DD5" w14:textId="77777777" w:rsidR="00933DCD" w:rsidRPr="00933DCD" w:rsidRDefault="00933DCD" w:rsidP="00E438E8">
            <w:pPr>
              <w:rPr>
                <w:rFonts w:ascii="Arial" w:hAnsi="Arial" w:cs="Arial"/>
                <w:b/>
              </w:rPr>
            </w:pPr>
            <w:r w:rsidRPr="00933DCD">
              <w:rPr>
                <w:rFonts w:ascii="Arial" w:hAnsi="Arial" w:cs="Arial"/>
                <w:b/>
              </w:rPr>
              <w:t>Data e luogo</w:t>
            </w:r>
          </w:p>
        </w:tc>
        <w:tc>
          <w:tcPr>
            <w:tcW w:w="2342" w:type="dxa"/>
          </w:tcPr>
          <w:p w14:paraId="2CE2C02B" w14:textId="77777777" w:rsidR="00EB22DD" w:rsidRDefault="00933DCD" w:rsidP="00EB22DD">
            <w:r w:rsidRPr="00933DCD">
              <w:t xml:space="preserve"> </w:t>
            </w:r>
            <w:r w:rsidR="00EB22DD"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0" w:name="Testo34"/>
            <w:r w:rsidR="00EB22DD">
              <w:instrText xml:space="preserve"> FORMTEXT </w:instrText>
            </w:r>
            <w:r w:rsidR="00EB22DD">
              <w:fldChar w:fldCharType="separate"/>
            </w:r>
            <w:r w:rsidR="00EB22DD">
              <w:rPr>
                <w:noProof/>
              </w:rPr>
              <w:t> </w:t>
            </w:r>
            <w:r w:rsidR="00EB22DD">
              <w:rPr>
                <w:noProof/>
              </w:rPr>
              <w:t> </w:t>
            </w:r>
            <w:r w:rsidR="00EB22DD">
              <w:rPr>
                <w:noProof/>
              </w:rPr>
              <w:t> </w:t>
            </w:r>
            <w:r w:rsidR="00EB22DD">
              <w:rPr>
                <w:noProof/>
              </w:rPr>
              <w:t> </w:t>
            </w:r>
            <w:r w:rsidR="00EB22DD">
              <w:rPr>
                <w:noProof/>
              </w:rPr>
              <w:t> </w:t>
            </w:r>
            <w:r w:rsidR="00EB22DD">
              <w:fldChar w:fldCharType="end"/>
            </w:r>
            <w:bookmarkEnd w:id="30"/>
          </w:p>
        </w:tc>
        <w:tc>
          <w:tcPr>
            <w:tcW w:w="2547" w:type="dxa"/>
          </w:tcPr>
          <w:p w14:paraId="11F2F8A8" w14:textId="77777777" w:rsidR="00933DCD" w:rsidRPr="00933DCD" w:rsidRDefault="00933DCD" w:rsidP="00E438E8">
            <w:pPr>
              <w:spacing w:before="50" w:after="50"/>
              <w:rPr>
                <w:sz w:val="16"/>
                <w:szCs w:val="16"/>
              </w:rPr>
            </w:pPr>
            <w:r w:rsidRPr="00933DCD">
              <w:rPr>
                <w:rFonts w:ascii="Arial" w:eastAsia="Calibri" w:hAnsi="Arial" w:cs="Arial"/>
                <w:b/>
                <w:sz w:val="18"/>
                <w:szCs w:val="22"/>
              </w:rPr>
              <w:t>Timbro</w:t>
            </w:r>
            <w:r w:rsidR="001330B7">
              <w:rPr>
                <w:rFonts w:ascii="Arial" w:eastAsia="Calibri" w:hAnsi="Arial" w:cs="Arial"/>
                <w:b/>
                <w:sz w:val="18"/>
                <w:szCs w:val="22"/>
              </w:rPr>
              <w:t xml:space="preserve"> </w:t>
            </w:r>
            <w:r w:rsidR="001330B7" w:rsidRPr="001330B7"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1330B7">
              <w:rPr>
                <w:rFonts w:ascii="Arial" w:eastAsia="Calibri" w:hAnsi="Arial" w:cs="Arial"/>
                <w:sz w:val="16"/>
                <w:szCs w:val="16"/>
              </w:rPr>
              <w:t>/</w:t>
            </w:r>
            <w:r w:rsidR="001330B7" w:rsidRPr="001330B7">
              <w:rPr>
                <w:rFonts w:ascii="Arial" w:eastAsia="Calibri" w:hAnsi="Arial" w:cs="Arial"/>
                <w:sz w:val="16"/>
                <w:szCs w:val="16"/>
              </w:rPr>
              <w:t>o</w:t>
            </w:r>
            <w:r w:rsidR="001330B7">
              <w:rPr>
                <w:rFonts w:ascii="Arial" w:eastAsia="Calibri" w:hAnsi="Arial" w:cs="Arial"/>
                <w:b/>
                <w:sz w:val="18"/>
                <w:szCs w:val="22"/>
              </w:rPr>
              <w:t xml:space="preserve"> </w:t>
            </w:r>
            <w:proofErr w:type="gramStart"/>
            <w:r w:rsidRPr="00933DCD">
              <w:rPr>
                <w:rFonts w:ascii="Arial" w:eastAsia="Calibri" w:hAnsi="Arial" w:cs="Arial"/>
                <w:b/>
                <w:sz w:val="18"/>
                <w:szCs w:val="22"/>
              </w:rPr>
              <w:t xml:space="preserve">Firma  </w:t>
            </w:r>
            <w:r w:rsidRPr="00933DCD">
              <w:rPr>
                <w:rFonts w:ascii="Arial" w:eastAsia="Calibri" w:hAnsi="Arial" w:cs="Arial"/>
                <w:sz w:val="16"/>
                <w:szCs w:val="16"/>
              </w:rPr>
              <w:t>(</w:t>
            </w:r>
            <w:proofErr w:type="gramEnd"/>
            <w:r w:rsidRPr="00933DCD">
              <w:rPr>
                <w:rFonts w:ascii="Arial" w:eastAsia="Calibri" w:hAnsi="Arial" w:cs="Arial"/>
                <w:sz w:val="16"/>
                <w:szCs w:val="16"/>
              </w:rPr>
              <w:t>leggibili)</w:t>
            </w:r>
            <w:r w:rsidRPr="00933D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</w:tcPr>
          <w:p w14:paraId="313A0000" w14:textId="77777777" w:rsidR="005B3DCE" w:rsidRDefault="00EB22DD" w:rsidP="00E438E8">
            <w: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1" w:name="Tes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191ED7F8" w14:textId="77777777" w:rsidR="00EB22DD" w:rsidRDefault="00EB22DD" w:rsidP="00E438E8"/>
        </w:tc>
      </w:tr>
    </w:tbl>
    <w:p w14:paraId="4B69FA6A" w14:textId="55F11577" w:rsidR="005C1F13" w:rsidRPr="002B730B" w:rsidRDefault="00C949F3" w:rsidP="00C949F3">
      <w:pPr>
        <w:jc w:val="both"/>
        <w:rPr>
          <w:i/>
          <w:sz w:val="16"/>
          <w:szCs w:val="16"/>
        </w:rPr>
      </w:pPr>
      <w:r w:rsidRPr="00C949F3">
        <w:rPr>
          <w:rFonts w:ascii="Arial" w:hAnsi="Arial" w:cs="Arial"/>
          <w:i/>
          <w:sz w:val="16"/>
          <w:szCs w:val="16"/>
        </w:rPr>
        <w:t>L</w:t>
      </w:r>
      <w:r w:rsidR="00104B39">
        <w:rPr>
          <w:rFonts w:ascii="Arial" w:hAnsi="Arial" w:cs="Arial"/>
          <w:i/>
          <w:sz w:val="16"/>
          <w:szCs w:val="16"/>
        </w:rPr>
        <w:t>a</w:t>
      </w:r>
      <w:r w:rsidRPr="00C949F3">
        <w:rPr>
          <w:rFonts w:ascii="Arial" w:hAnsi="Arial" w:cs="Arial"/>
          <w:i/>
          <w:sz w:val="16"/>
          <w:szCs w:val="16"/>
        </w:rPr>
        <w:t xml:space="preserve"> sottoscrizione del presente documento ha </w:t>
      </w:r>
      <w:r w:rsidR="00D66417">
        <w:rPr>
          <w:rFonts w:ascii="Arial" w:hAnsi="Arial" w:cs="Arial"/>
          <w:i/>
          <w:sz w:val="16"/>
          <w:szCs w:val="16"/>
        </w:rPr>
        <w:t xml:space="preserve">anche valore </w:t>
      </w:r>
      <w:r w:rsidRPr="00C949F3">
        <w:rPr>
          <w:rFonts w:ascii="Arial" w:hAnsi="Arial" w:cs="Arial"/>
          <w:i/>
          <w:sz w:val="16"/>
          <w:szCs w:val="16"/>
        </w:rPr>
        <w:t xml:space="preserve">di CONSENSO, ai sensi dell’ art. 13 del GDPR, al  trattamento dei dati personali raccolti per le finalità connesse al servizio. . Le modalità di trattamento e conservazione sono pubblicate sul sito IZSLER al link </w:t>
      </w:r>
      <w:hyperlink r:id="rId12" w:history="1">
        <w:r w:rsidRPr="00C949F3">
          <w:rPr>
            <w:rStyle w:val="Collegamentoipertestuale"/>
            <w:rFonts w:ascii="Arial" w:hAnsi="Arial" w:cs="Arial"/>
            <w:i/>
            <w:sz w:val="16"/>
            <w:szCs w:val="16"/>
            <w:u w:val="none"/>
          </w:rPr>
          <w:t>https://gestione.izsler.it/izs_bs/allegati/43/InformativaUtenti.pdf</w:t>
        </w:r>
      </w:hyperlink>
      <w:r w:rsidRPr="00C949F3">
        <w:rPr>
          <w:rFonts w:ascii="Arial" w:hAnsi="Arial" w:cs="Arial"/>
          <w:i/>
          <w:sz w:val="16"/>
          <w:szCs w:val="16"/>
        </w:rPr>
        <w:t>.</w:t>
      </w:r>
      <w:r w:rsidRPr="00C949F3">
        <w:rPr>
          <w:i/>
          <w:sz w:val="16"/>
          <w:szCs w:val="16"/>
        </w:rPr>
        <w:t xml:space="preserve"> </w:t>
      </w:r>
      <w:r w:rsidRPr="00C949F3">
        <w:rPr>
          <w:rFonts w:ascii="Arial" w:hAnsi="Arial" w:cs="Arial"/>
          <w:i/>
          <w:sz w:val="16"/>
          <w:szCs w:val="16"/>
        </w:rPr>
        <w:t xml:space="preserve">e disponibili in stampa, su </w:t>
      </w:r>
      <w:proofErr w:type="gramStart"/>
      <w:r w:rsidRPr="00C949F3">
        <w:rPr>
          <w:rFonts w:ascii="Arial" w:hAnsi="Arial" w:cs="Arial"/>
          <w:i/>
          <w:sz w:val="16"/>
          <w:szCs w:val="16"/>
        </w:rPr>
        <w:t>richiesta,  presso</w:t>
      </w:r>
      <w:proofErr w:type="gramEnd"/>
      <w:r w:rsidRPr="00C949F3">
        <w:rPr>
          <w:rFonts w:ascii="Arial" w:hAnsi="Arial" w:cs="Arial"/>
          <w:i/>
          <w:sz w:val="16"/>
          <w:szCs w:val="16"/>
        </w:rPr>
        <w:t xml:space="preserve"> le Accettazioni IZSLER</w:t>
      </w:r>
    </w:p>
    <w:sectPr w:rsidR="005C1F13" w:rsidRPr="002B730B" w:rsidSect="002B730B">
      <w:headerReference w:type="default" r:id="rId13"/>
      <w:pgSz w:w="11906" w:h="16838"/>
      <w:pgMar w:top="567" w:right="1134" w:bottom="567" w:left="113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B6C1" w14:textId="77777777" w:rsidR="00EE298E" w:rsidRDefault="00EE298E" w:rsidP="00227B65">
      <w:r>
        <w:separator/>
      </w:r>
    </w:p>
  </w:endnote>
  <w:endnote w:type="continuationSeparator" w:id="0">
    <w:p w14:paraId="70A90F1C" w14:textId="77777777" w:rsidR="00EE298E" w:rsidRDefault="00EE298E" w:rsidP="002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E6F4" w14:textId="77777777" w:rsidR="00EE298E" w:rsidRDefault="00EE298E" w:rsidP="00227B65">
      <w:r>
        <w:separator/>
      </w:r>
    </w:p>
  </w:footnote>
  <w:footnote w:type="continuationSeparator" w:id="0">
    <w:p w14:paraId="517E7057" w14:textId="77777777" w:rsidR="00EE298E" w:rsidRDefault="00EE298E" w:rsidP="0022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3A62" w14:textId="5A46A045" w:rsidR="00227B65" w:rsidRPr="00597EB6" w:rsidRDefault="00597EB6" w:rsidP="00597EB6">
    <w:pPr>
      <w:pStyle w:val="Intestazione"/>
      <w:tabs>
        <w:tab w:val="clear" w:pos="9638"/>
        <w:tab w:val="right" w:pos="9923"/>
      </w:tabs>
      <w:ind w:left="-567" w:right="-568"/>
      <w:rPr>
        <w:spacing w:val="-6"/>
      </w:rPr>
    </w:pPr>
    <w:r w:rsidRPr="00597EB6">
      <w:rPr>
        <w:rFonts w:ascii="Arial" w:hAnsi="Arial" w:cs="Arial"/>
        <w:bCs/>
        <w:spacing w:val="-6"/>
        <w:sz w:val="16"/>
        <w:szCs w:val="16"/>
      </w:rPr>
      <w:t xml:space="preserve">I.Z.S.L.E.R. </w:t>
    </w:r>
    <w:r w:rsidRPr="00597EB6">
      <w:rPr>
        <w:rFonts w:ascii="Arial" w:hAnsi="Arial" w:cs="Arial"/>
        <w:spacing w:val="-6"/>
        <w:sz w:val="16"/>
        <w:szCs w:val="16"/>
      </w:rPr>
      <w:t xml:space="preserve">Dati Identificativi Cliente e Informativa Contrattuale generale per la richiesta di prove - </w:t>
    </w:r>
    <w:r w:rsidRPr="00597EB6">
      <w:rPr>
        <w:rFonts w:ascii="Arial" w:hAnsi="Arial" w:cs="Arial"/>
        <w:bCs/>
        <w:spacing w:val="-6"/>
        <w:sz w:val="16"/>
        <w:szCs w:val="16"/>
      </w:rPr>
      <w:t xml:space="preserve">PG 00/019 C REV </w:t>
    </w:r>
    <w:ins w:id="32" w:author="BONILAURI PAOLO" w:date="2026-03-24T13:29:00Z">
      <w:r w:rsidR="00EA49DC">
        <w:rPr>
          <w:rFonts w:ascii="Arial" w:hAnsi="Arial" w:cs="Arial"/>
          <w:bCs/>
          <w:spacing w:val="-6"/>
          <w:sz w:val="16"/>
          <w:szCs w:val="16"/>
        </w:rPr>
        <w:t>9</w:t>
      </w:r>
    </w:ins>
    <w:r w:rsidRPr="00597EB6">
      <w:rPr>
        <w:rFonts w:ascii="Arial" w:hAnsi="Arial" w:cs="Arial"/>
        <w:bCs/>
        <w:spacing w:val="-6"/>
        <w:sz w:val="16"/>
        <w:szCs w:val="16"/>
      </w:rPr>
      <w:t xml:space="preserve"> Data emissione  </w:t>
    </w:r>
    <w:del w:id="33" w:author="BONILAURI PAOLO" w:date="2026-03-24T13:29:00Z">
      <w:r w:rsidRPr="00597EB6" w:rsidDel="00EA49DC">
        <w:rPr>
          <w:rFonts w:ascii="Arial" w:hAnsi="Arial" w:cs="Arial"/>
          <w:bCs/>
          <w:spacing w:val="-6"/>
          <w:sz w:val="16"/>
          <w:szCs w:val="16"/>
        </w:rPr>
        <w:delText>0</w:delText>
      </w:r>
      <w:r w:rsidR="004F6F91" w:rsidDel="00EA49DC">
        <w:rPr>
          <w:rFonts w:ascii="Arial" w:hAnsi="Arial" w:cs="Arial"/>
          <w:bCs/>
          <w:spacing w:val="-6"/>
          <w:sz w:val="16"/>
          <w:szCs w:val="16"/>
        </w:rPr>
        <w:delText>5</w:delText>
      </w:r>
      <w:r w:rsidRPr="00597EB6" w:rsidDel="00EA49DC">
        <w:rPr>
          <w:rFonts w:ascii="Arial" w:hAnsi="Arial" w:cs="Arial"/>
          <w:bCs/>
          <w:spacing w:val="-6"/>
          <w:sz w:val="16"/>
          <w:szCs w:val="16"/>
        </w:rPr>
        <w:delText xml:space="preserve"> </w:delText>
      </w:r>
    </w:del>
    <w:ins w:id="34" w:author="BONILAURI PAOLO" w:date="2026-03-24T13:29:00Z">
      <w:r w:rsidR="00EA49DC">
        <w:rPr>
          <w:rFonts w:ascii="Arial" w:hAnsi="Arial" w:cs="Arial"/>
          <w:bCs/>
          <w:spacing w:val="-6"/>
          <w:sz w:val="16"/>
          <w:szCs w:val="16"/>
        </w:rPr>
        <w:t>24</w:t>
      </w:r>
      <w:r w:rsidR="00EA49DC" w:rsidRPr="00597EB6">
        <w:rPr>
          <w:rFonts w:ascii="Arial" w:hAnsi="Arial" w:cs="Arial"/>
          <w:bCs/>
          <w:spacing w:val="-6"/>
          <w:sz w:val="16"/>
          <w:szCs w:val="16"/>
        </w:rPr>
        <w:t xml:space="preserve"> </w:t>
      </w:r>
    </w:ins>
    <w:del w:id="35" w:author="BONILAURI PAOLO" w:date="2026-03-24T13:29:00Z">
      <w:r w:rsidR="004F6F91" w:rsidDel="00EA49DC">
        <w:rPr>
          <w:rFonts w:ascii="Arial" w:hAnsi="Arial" w:cs="Arial"/>
          <w:bCs/>
          <w:spacing w:val="-6"/>
          <w:sz w:val="16"/>
          <w:szCs w:val="16"/>
        </w:rPr>
        <w:delText>SET</w:delText>
      </w:r>
    </w:del>
    <w:ins w:id="36" w:author="BONILAURI PAOLO" w:date="2026-03-24T13:29:00Z">
      <w:r w:rsidR="00EA49DC">
        <w:rPr>
          <w:rFonts w:ascii="Arial" w:hAnsi="Arial" w:cs="Arial"/>
          <w:bCs/>
          <w:spacing w:val="-6"/>
          <w:sz w:val="16"/>
          <w:szCs w:val="16"/>
        </w:rPr>
        <w:t>MAR</w:t>
      </w:r>
    </w:ins>
    <w:r w:rsidR="00232175">
      <w:rPr>
        <w:rFonts w:ascii="Arial" w:hAnsi="Arial" w:cs="Arial"/>
        <w:bCs/>
        <w:spacing w:val="-6"/>
        <w:sz w:val="16"/>
        <w:szCs w:val="16"/>
      </w:rPr>
      <w:t>.</w:t>
    </w:r>
    <w:r w:rsidRPr="00597EB6">
      <w:rPr>
        <w:rFonts w:ascii="Arial" w:hAnsi="Arial" w:cs="Arial"/>
        <w:bCs/>
        <w:spacing w:val="-6"/>
        <w:sz w:val="16"/>
        <w:szCs w:val="16"/>
      </w:rPr>
      <w:t xml:space="preserve"> 202</w:t>
    </w:r>
    <w:del w:id="37" w:author="BONILAURI PAOLO" w:date="2026-03-24T13:29:00Z">
      <w:r w:rsidR="004F6F91" w:rsidDel="00EA49DC">
        <w:rPr>
          <w:rFonts w:ascii="Arial" w:hAnsi="Arial" w:cs="Arial"/>
          <w:bCs/>
          <w:spacing w:val="-6"/>
          <w:sz w:val="16"/>
          <w:szCs w:val="16"/>
        </w:rPr>
        <w:delText>4</w:delText>
      </w:r>
    </w:del>
    <w:ins w:id="38" w:author="BONILAURI PAOLO" w:date="2026-03-24T13:29:00Z">
      <w:r w:rsidR="00EA49DC">
        <w:rPr>
          <w:rFonts w:ascii="Arial" w:hAnsi="Arial" w:cs="Arial"/>
          <w:bCs/>
          <w:spacing w:val="-6"/>
          <w:sz w:val="16"/>
          <w:szCs w:val="16"/>
        </w:rPr>
        <w:t>6</w:t>
      </w:r>
    </w:ins>
    <w:r w:rsidRPr="00597EB6">
      <w:rPr>
        <w:rFonts w:ascii="Arial" w:hAnsi="Arial" w:cs="Arial"/>
        <w:bCs/>
        <w:spacing w:val="-6"/>
        <w:sz w:val="16"/>
        <w:szCs w:val="16"/>
      </w:rPr>
      <w:t xml:space="preserve"> Pag. </w:t>
    </w:r>
    <w:r w:rsidRPr="00597EB6">
      <w:rPr>
        <w:rFonts w:ascii="Arial" w:hAnsi="Arial" w:cs="Arial"/>
        <w:bCs/>
        <w:spacing w:val="-6"/>
        <w:sz w:val="16"/>
        <w:szCs w:val="16"/>
      </w:rPr>
      <w:fldChar w:fldCharType="begin"/>
    </w:r>
    <w:r w:rsidRPr="00597EB6">
      <w:rPr>
        <w:rFonts w:ascii="Arial" w:hAnsi="Arial" w:cs="Arial"/>
        <w:bCs/>
        <w:spacing w:val="-6"/>
        <w:sz w:val="16"/>
        <w:szCs w:val="16"/>
      </w:rPr>
      <w:instrText xml:space="preserve"> PAGE  \* MERGEFORMAT </w:instrText>
    </w:r>
    <w:r w:rsidRPr="00597EB6">
      <w:rPr>
        <w:rFonts w:ascii="Arial" w:hAnsi="Arial" w:cs="Arial"/>
        <w:bCs/>
        <w:spacing w:val="-6"/>
        <w:sz w:val="16"/>
        <w:szCs w:val="16"/>
      </w:rPr>
      <w:fldChar w:fldCharType="separate"/>
    </w:r>
    <w:r w:rsidR="00C37303">
      <w:rPr>
        <w:rFonts w:ascii="Arial" w:hAnsi="Arial" w:cs="Arial"/>
        <w:bCs/>
        <w:noProof/>
        <w:spacing w:val="-6"/>
        <w:sz w:val="16"/>
        <w:szCs w:val="16"/>
      </w:rPr>
      <w:t>1</w:t>
    </w:r>
    <w:r w:rsidRPr="00597EB6">
      <w:rPr>
        <w:rFonts w:ascii="Arial" w:hAnsi="Arial" w:cs="Arial"/>
        <w:bCs/>
        <w:spacing w:val="-6"/>
        <w:sz w:val="16"/>
        <w:szCs w:val="16"/>
      </w:rPr>
      <w:fldChar w:fldCharType="end"/>
    </w:r>
    <w:r w:rsidRPr="00597EB6">
      <w:rPr>
        <w:rFonts w:ascii="Arial" w:hAnsi="Arial" w:cs="Arial"/>
        <w:bCs/>
        <w:spacing w:val="-6"/>
        <w:sz w:val="16"/>
        <w:szCs w:val="16"/>
      </w:rPr>
      <w:t xml:space="preserve"> di </w:t>
    </w:r>
    <w:r w:rsidRPr="00597EB6">
      <w:rPr>
        <w:rFonts w:ascii="Arial" w:hAnsi="Arial" w:cs="Arial"/>
        <w:bCs/>
        <w:spacing w:val="-6"/>
        <w:sz w:val="16"/>
        <w:szCs w:val="16"/>
      </w:rPr>
      <w:fldChar w:fldCharType="begin"/>
    </w:r>
    <w:r w:rsidRPr="00597EB6">
      <w:rPr>
        <w:rFonts w:ascii="Arial" w:hAnsi="Arial" w:cs="Arial"/>
        <w:bCs/>
        <w:spacing w:val="-6"/>
        <w:sz w:val="16"/>
        <w:szCs w:val="16"/>
      </w:rPr>
      <w:instrText xml:space="preserve"> NUMPAGES   \* MERGEFORMAT </w:instrText>
    </w:r>
    <w:r w:rsidRPr="00597EB6">
      <w:rPr>
        <w:rFonts w:ascii="Arial" w:hAnsi="Arial" w:cs="Arial"/>
        <w:bCs/>
        <w:spacing w:val="-6"/>
        <w:sz w:val="16"/>
        <w:szCs w:val="16"/>
      </w:rPr>
      <w:fldChar w:fldCharType="separate"/>
    </w:r>
    <w:r w:rsidR="00C37303">
      <w:rPr>
        <w:rFonts w:ascii="Arial" w:hAnsi="Arial" w:cs="Arial"/>
        <w:bCs/>
        <w:noProof/>
        <w:spacing w:val="-6"/>
        <w:sz w:val="16"/>
        <w:szCs w:val="16"/>
      </w:rPr>
      <w:t>1</w:t>
    </w:r>
    <w:r w:rsidRPr="00597EB6">
      <w:rPr>
        <w:rFonts w:ascii="Arial" w:hAnsi="Arial" w:cs="Arial"/>
        <w:bCs/>
        <w:spacing w:val="-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956"/>
      </v:shape>
    </w:pict>
  </w:numPicBullet>
  <w:abstractNum w:abstractNumId="0" w15:restartNumberingAfterBreak="0">
    <w:nsid w:val="2B3721EB"/>
    <w:multiLevelType w:val="hybridMultilevel"/>
    <w:tmpl w:val="5E8820F6"/>
    <w:lvl w:ilvl="0" w:tplc="C6A2BD5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621"/>
        </w:tabs>
        <w:ind w:left="6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41"/>
        </w:tabs>
        <w:ind w:left="1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</w:abstractNum>
  <w:abstractNum w:abstractNumId="1" w15:restartNumberingAfterBreak="0">
    <w:nsid w:val="58980BB5"/>
    <w:multiLevelType w:val="hybridMultilevel"/>
    <w:tmpl w:val="E3CA5D46"/>
    <w:lvl w:ilvl="0" w:tplc="C082EA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tabs>
          <w:tab w:val="num" w:pos="621"/>
        </w:tabs>
        <w:ind w:left="6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41"/>
        </w:tabs>
        <w:ind w:left="1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NILAURI PAOLO">
    <w15:presenceInfo w15:providerId="AD" w15:userId="S-1-5-21-1103342626-332192112-2469105178-1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xjEQScmbbJUTLeq2Yd+eG9AHPRML/4BqUIwUD5kpmd1pvPlmbl6OA7aLdOJNsH915cr9+u9y/l5VddvLzxzlLQ==" w:salt="tcCkPeCOJTSkJmDqUPrvg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D"/>
    <w:rsid w:val="00000F61"/>
    <w:rsid w:val="00001055"/>
    <w:rsid w:val="00023EC1"/>
    <w:rsid w:val="00027CFB"/>
    <w:rsid w:val="000446FC"/>
    <w:rsid w:val="0006572A"/>
    <w:rsid w:val="00070286"/>
    <w:rsid w:val="000830DA"/>
    <w:rsid w:val="00083B9B"/>
    <w:rsid w:val="00087E01"/>
    <w:rsid w:val="00090DBC"/>
    <w:rsid w:val="00091529"/>
    <w:rsid w:val="00092068"/>
    <w:rsid w:val="000C7B5D"/>
    <w:rsid w:val="000F39C1"/>
    <w:rsid w:val="00104B39"/>
    <w:rsid w:val="00112C5E"/>
    <w:rsid w:val="0011671C"/>
    <w:rsid w:val="001330B7"/>
    <w:rsid w:val="001A08B1"/>
    <w:rsid w:val="001C6340"/>
    <w:rsid w:val="001F4869"/>
    <w:rsid w:val="001F788E"/>
    <w:rsid w:val="00204FD5"/>
    <w:rsid w:val="002179ED"/>
    <w:rsid w:val="00217DFF"/>
    <w:rsid w:val="00221F58"/>
    <w:rsid w:val="00227B65"/>
    <w:rsid w:val="00232175"/>
    <w:rsid w:val="00247B7C"/>
    <w:rsid w:val="002807A8"/>
    <w:rsid w:val="00281236"/>
    <w:rsid w:val="00282055"/>
    <w:rsid w:val="002B730B"/>
    <w:rsid w:val="002E406F"/>
    <w:rsid w:val="003118DA"/>
    <w:rsid w:val="00336A7D"/>
    <w:rsid w:val="00365FA9"/>
    <w:rsid w:val="003B1181"/>
    <w:rsid w:val="003C34AD"/>
    <w:rsid w:val="00457789"/>
    <w:rsid w:val="00472EAE"/>
    <w:rsid w:val="00474AE3"/>
    <w:rsid w:val="004925E4"/>
    <w:rsid w:val="004A5D7D"/>
    <w:rsid w:val="004D27B7"/>
    <w:rsid w:val="004E56DB"/>
    <w:rsid w:val="004F5364"/>
    <w:rsid w:val="004F6F91"/>
    <w:rsid w:val="00506035"/>
    <w:rsid w:val="00510063"/>
    <w:rsid w:val="00522297"/>
    <w:rsid w:val="005226C8"/>
    <w:rsid w:val="00525A34"/>
    <w:rsid w:val="0054684E"/>
    <w:rsid w:val="00551ED7"/>
    <w:rsid w:val="005603EC"/>
    <w:rsid w:val="0056673A"/>
    <w:rsid w:val="00597EB6"/>
    <w:rsid w:val="005B3DCE"/>
    <w:rsid w:val="005C1F13"/>
    <w:rsid w:val="005C777E"/>
    <w:rsid w:val="00631E73"/>
    <w:rsid w:val="006473F0"/>
    <w:rsid w:val="006517CE"/>
    <w:rsid w:val="00670B0A"/>
    <w:rsid w:val="006A34F1"/>
    <w:rsid w:val="006B7CDA"/>
    <w:rsid w:val="006F3B39"/>
    <w:rsid w:val="007049A9"/>
    <w:rsid w:val="00726E4D"/>
    <w:rsid w:val="00735A91"/>
    <w:rsid w:val="007377B2"/>
    <w:rsid w:val="007660F5"/>
    <w:rsid w:val="00766D2C"/>
    <w:rsid w:val="00783D6B"/>
    <w:rsid w:val="00795E22"/>
    <w:rsid w:val="007F4597"/>
    <w:rsid w:val="007F4F42"/>
    <w:rsid w:val="0080729B"/>
    <w:rsid w:val="008A0ABB"/>
    <w:rsid w:val="008C14EB"/>
    <w:rsid w:val="008C1D3B"/>
    <w:rsid w:val="008F0852"/>
    <w:rsid w:val="008F4A01"/>
    <w:rsid w:val="00933DCD"/>
    <w:rsid w:val="00951062"/>
    <w:rsid w:val="0099716E"/>
    <w:rsid w:val="009A511F"/>
    <w:rsid w:val="009B2364"/>
    <w:rsid w:val="009F4EBA"/>
    <w:rsid w:val="00A16524"/>
    <w:rsid w:val="00A2240A"/>
    <w:rsid w:val="00A25443"/>
    <w:rsid w:val="00A25EC5"/>
    <w:rsid w:val="00A77927"/>
    <w:rsid w:val="00AC496C"/>
    <w:rsid w:val="00AD2546"/>
    <w:rsid w:val="00AF4067"/>
    <w:rsid w:val="00B1697A"/>
    <w:rsid w:val="00B20BF5"/>
    <w:rsid w:val="00B41E41"/>
    <w:rsid w:val="00B9293D"/>
    <w:rsid w:val="00C02FCE"/>
    <w:rsid w:val="00C05CA3"/>
    <w:rsid w:val="00C1085C"/>
    <w:rsid w:val="00C263CA"/>
    <w:rsid w:val="00C37303"/>
    <w:rsid w:val="00C4083A"/>
    <w:rsid w:val="00C424F0"/>
    <w:rsid w:val="00C47E46"/>
    <w:rsid w:val="00C57666"/>
    <w:rsid w:val="00C72D79"/>
    <w:rsid w:val="00C949F3"/>
    <w:rsid w:val="00CA111E"/>
    <w:rsid w:val="00D42097"/>
    <w:rsid w:val="00D475C1"/>
    <w:rsid w:val="00D505A3"/>
    <w:rsid w:val="00D62D0B"/>
    <w:rsid w:val="00D637B3"/>
    <w:rsid w:val="00D66417"/>
    <w:rsid w:val="00D67F9C"/>
    <w:rsid w:val="00D869DD"/>
    <w:rsid w:val="00DB065B"/>
    <w:rsid w:val="00DB29EA"/>
    <w:rsid w:val="00DB48CC"/>
    <w:rsid w:val="00E438E8"/>
    <w:rsid w:val="00E6682D"/>
    <w:rsid w:val="00E96021"/>
    <w:rsid w:val="00EA49DC"/>
    <w:rsid w:val="00EB0961"/>
    <w:rsid w:val="00EB22DD"/>
    <w:rsid w:val="00EB41EA"/>
    <w:rsid w:val="00EC7EA2"/>
    <w:rsid w:val="00EE1A03"/>
    <w:rsid w:val="00EE1DD6"/>
    <w:rsid w:val="00EE298E"/>
    <w:rsid w:val="00F477C4"/>
    <w:rsid w:val="00F64ED6"/>
    <w:rsid w:val="00F75DFC"/>
    <w:rsid w:val="00F778FE"/>
    <w:rsid w:val="00F81A12"/>
    <w:rsid w:val="00F83486"/>
    <w:rsid w:val="00F851CD"/>
    <w:rsid w:val="00FA429A"/>
    <w:rsid w:val="00FC6A4B"/>
    <w:rsid w:val="00FF2736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6A776"/>
  <w15:docId w15:val="{DBA38DCC-2751-4486-BF39-62716DD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7B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B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B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B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B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B6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46F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38E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4AE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222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229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22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22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229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522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estione.izsler.it/izs_bs/allegati/43/InformativaUtenti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redia.it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izsler.it/izs_home_page/servizi/00000112_Tariffario_e_riferimento_ai_metodi_di_prov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831df-f262-4b03-8466-e4c23159a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4DA1B6C0D5B4FACB72BB89F75FBC1" ma:contentTypeVersion="18" ma:contentTypeDescription="Creare un nuovo documento." ma:contentTypeScope="" ma:versionID="1d52c7f8a62ec564383e9b1e99e804c2">
  <xsd:schema xmlns:xsd="http://www.w3.org/2001/XMLSchema" xmlns:xs="http://www.w3.org/2001/XMLSchema" xmlns:p="http://schemas.microsoft.com/office/2006/metadata/properties" xmlns:ns3="5a7831df-f262-4b03-8466-e4c23159a181" xmlns:ns4="7e55b21a-754b-442c-9d81-22990a870ee2" targetNamespace="http://schemas.microsoft.com/office/2006/metadata/properties" ma:root="true" ma:fieldsID="93ce40c26d70f968f6facb8e15ff8aa7" ns3:_="" ns4:_="">
    <xsd:import namespace="5a7831df-f262-4b03-8466-e4c23159a181"/>
    <xsd:import namespace="7e55b21a-754b-442c-9d81-22990a870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31df-f262-4b03-8466-e4c23159a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b21a-754b-442c-9d81-22990a870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2CCD5-2F14-4719-B95F-0B050AF02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21B8A-9B0C-4C09-8AD6-02A06826EBC9}">
  <ds:schemaRefs>
    <ds:schemaRef ds:uri="http://schemas.microsoft.com/office/2006/metadata/properties"/>
    <ds:schemaRef ds:uri="http://schemas.microsoft.com/office/infopath/2007/PartnerControls"/>
    <ds:schemaRef ds:uri="5a7831df-f262-4b03-8466-e4c23159a181"/>
  </ds:schemaRefs>
</ds:datastoreItem>
</file>

<file path=customXml/itemProps3.xml><?xml version="1.0" encoding="utf-8"?>
<ds:datastoreItem xmlns:ds="http://schemas.openxmlformats.org/officeDocument/2006/customXml" ds:itemID="{9E3DA0D0-1038-4DA0-BCE7-742D9686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831df-f262-4b03-8466-e4c23159a181"/>
    <ds:schemaRef ds:uri="7e55b21a-754b-442c-9d81-22990a87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Mascher Annalia Giuseppina</dc:creator>
  <cp:lastModifiedBy>URSINO ANTONELLA</cp:lastModifiedBy>
  <cp:revision>8</cp:revision>
  <dcterms:created xsi:type="dcterms:W3CDTF">2024-09-13T09:51:00Z</dcterms:created>
  <dcterms:modified xsi:type="dcterms:W3CDTF">2026-04-07T06:52:00Z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0x0101001C24DA1B6C0D5B4FACB72BB89F75FBC1</vt:lpwstr>
  </property>
</Properties>
</file>